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789425782"/>
        <w:docPartObj>
          <w:docPartGallery w:val="Cover Pages"/>
          <w:docPartUnique/>
        </w:docPartObj>
      </w:sdtPr>
      <w:sdtEndPr>
        <w:rPr>
          <w:rFonts w:eastAsiaTheme="majorEastAsia"/>
        </w:rPr>
      </w:sdtEndPr>
      <w:sdtContent>
        <w:p w14:paraId="704DC809" w14:textId="24E32613" w:rsidR="00273F42" w:rsidRPr="00925654" w:rsidRDefault="00273F42">
          <w:r w:rsidRPr="00925654">
            <w:rPr>
              <w:noProof/>
            </w:rPr>
            <w:drawing>
              <wp:anchor distT="0" distB="0" distL="114300" distR="114300" simplePos="0" relativeHeight="251658240" behindDoc="1" locked="0" layoutInCell="1" allowOverlap="1" wp14:anchorId="695354C3" wp14:editId="2F146B90">
                <wp:simplePos x="0" y="0"/>
                <wp:positionH relativeFrom="page">
                  <wp:align>center</wp:align>
                </wp:positionH>
                <wp:positionV relativeFrom="paragraph">
                  <wp:posOffset>-549452</wp:posOffset>
                </wp:positionV>
                <wp:extent cx="6839999" cy="9972000"/>
                <wp:effectExtent l="0" t="0" r="0" b="0"/>
                <wp:wrapNone/>
                <wp:docPr id="4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Picture 52"/>
                        <pic:cNvPicPr>
                          <a:picLocks/>
                        </pic:cNvPicPr>
                      </pic:nvPicPr>
                      <pic:blipFill>
                        <a:blip r:embed="rId14">
                          <a:extLst>
                            <a:ext uri="{28A0092B-C50C-407E-A947-70E740481C1C}">
                              <a14:useLocalDpi xmlns:a14="http://schemas.microsoft.com/office/drawing/2010/main" val="0"/>
                            </a:ext>
                          </a:extLst>
                        </a:blip>
                        <a:stretch>
                          <a:fillRect/>
                        </a:stretch>
                      </pic:blipFill>
                      <pic:spPr>
                        <a:xfrm>
                          <a:off x="0" y="0"/>
                          <a:ext cx="6839999" cy="9972000"/>
                        </a:xfrm>
                        <a:prstGeom prst="rect">
                          <a:avLst/>
                        </a:prstGeom>
                      </pic:spPr>
                    </pic:pic>
                  </a:graphicData>
                </a:graphic>
                <wp14:sizeRelV relativeFrom="margin">
                  <wp14:pctHeight>0</wp14:pctHeight>
                </wp14:sizeRelV>
              </wp:anchor>
            </w:drawing>
          </w:r>
          <w:r w:rsidRPr="00925654">
            <w:rPr>
              <w:noProof/>
            </w:rPr>
            <w:drawing>
              <wp:anchor distT="0" distB="0" distL="114300" distR="114300" simplePos="0" relativeHeight="251658241" behindDoc="1" locked="0" layoutInCell="1" allowOverlap="1" wp14:anchorId="1F12FA47" wp14:editId="36183329">
                <wp:simplePos x="0" y="0"/>
                <wp:positionH relativeFrom="column">
                  <wp:posOffset>4839539</wp:posOffset>
                </wp:positionH>
                <wp:positionV relativeFrom="paragraph">
                  <wp:posOffset>-552450</wp:posOffset>
                </wp:positionV>
                <wp:extent cx="1371810" cy="723851"/>
                <wp:effectExtent l="0" t="0" r="0" b="635"/>
                <wp:wrapNone/>
                <wp:docPr id="4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71810" cy="723851"/>
                        </a:xfrm>
                        <a:prstGeom prst="rect">
                          <a:avLst/>
                        </a:prstGeom>
                      </pic:spPr>
                    </pic:pic>
                  </a:graphicData>
                </a:graphic>
              </wp:anchor>
            </w:drawing>
          </w:r>
        </w:p>
        <w:p w14:paraId="730007B0" w14:textId="77777777" w:rsidR="00273F42" w:rsidRPr="00925654" w:rsidRDefault="00273F42">
          <w:r w:rsidRPr="007A32C6">
            <w:rPr>
              <w:color w:val="031F73" w:themeColor="text2"/>
            </w:rPr>
            <w:t>Cardinia Shire Council</w:t>
          </w:r>
        </w:p>
        <w:p w14:paraId="6333E60B" w14:textId="77777777" w:rsidR="00273F42" w:rsidRPr="007852FA" w:rsidRDefault="00273F42">
          <w:pPr>
            <w:rPr>
              <w:color w:val="FFFFFF" w:themeColor="background1"/>
            </w:rPr>
          </w:pPr>
        </w:p>
        <w:p w14:paraId="590D1E9E" w14:textId="77777777" w:rsidR="00273F42" w:rsidRPr="007852FA" w:rsidRDefault="00273F42">
          <w:pPr>
            <w:rPr>
              <w:color w:val="FFFFFF" w:themeColor="background1"/>
            </w:rPr>
          </w:pPr>
        </w:p>
        <w:p w14:paraId="675C7F71" w14:textId="77777777" w:rsidR="00273F42" w:rsidRPr="007852FA" w:rsidRDefault="00273F42">
          <w:pPr>
            <w:rPr>
              <w:color w:val="FFFFFF" w:themeColor="background1"/>
            </w:rPr>
          </w:pPr>
        </w:p>
        <w:p w14:paraId="62920F67" w14:textId="77777777" w:rsidR="00273F42" w:rsidRPr="007852FA" w:rsidRDefault="00273F42">
          <w:pPr>
            <w:rPr>
              <w:color w:val="FFFFFF" w:themeColor="background1"/>
            </w:rPr>
          </w:pPr>
        </w:p>
        <w:p w14:paraId="1865DE34" w14:textId="77777777" w:rsidR="00273F42" w:rsidRPr="00925654" w:rsidRDefault="00273F42">
          <w:pPr>
            <w:rPr>
              <w:color w:val="FFFFFF" w:themeColor="background1"/>
            </w:rPr>
          </w:pPr>
        </w:p>
        <w:p w14:paraId="170A2711" w14:textId="77777777" w:rsidR="00273F42" w:rsidRPr="00925654" w:rsidRDefault="00273F42">
          <w:pPr>
            <w:rPr>
              <w:color w:val="FFFFFF" w:themeColor="background1"/>
            </w:rPr>
          </w:pPr>
        </w:p>
        <w:p w14:paraId="7B897729" w14:textId="77777777" w:rsidR="00273F42" w:rsidRPr="00925654" w:rsidRDefault="00273F42">
          <w:pPr>
            <w:rPr>
              <w:color w:val="FFFFFF" w:themeColor="background1"/>
            </w:rPr>
          </w:pPr>
        </w:p>
        <w:p w14:paraId="63AD64BE" w14:textId="77777777" w:rsidR="00273F42" w:rsidRPr="00925654" w:rsidRDefault="00273F42">
          <w:pPr>
            <w:rPr>
              <w:color w:val="FFFFFF" w:themeColor="background1"/>
            </w:rPr>
          </w:pPr>
        </w:p>
        <w:p w14:paraId="0DFEA8D0" w14:textId="77777777" w:rsidR="00273F42" w:rsidRPr="00925654" w:rsidRDefault="00273F42">
          <w:pPr>
            <w:rPr>
              <w:color w:val="FFFFFF" w:themeColor="background1"/>
            </w:rPr>
          </w:pPr>
        </w:p>
        <w:p w14:paraId="7D9EFA97" w14:textId="77777777" w:rsidR="00273F42" w:rsidRPr="00925654" w:rsidRDefault="00273F42">
          <w:pPr>
            <w:rPr>
              <w:color w:val="FFFFFF" w:themeColor="background1"/>
            </w:rPr>
          </w:pPr>
        </w:p>
        <w:p w14:paraId="57007A8D" w14:textId="77777777" w:rsidR="00273F42" w:rsidRDefault="00273F42">
          <w:pPr>
            <w:rPr>
              <w:color w:val="FFFFFF" w:themeColor="background1"/>
            </w:rPr>
          </w:pPr>
        </w:p>
        <w:p w14:paraId="486A4B43" w14:textId="77777777" w:rsidR="00273F42" w:rsidRDefault="00273F42">
          <w:pPr>
            <w:rPr>
              <w:color w:val="FFFFFF" w:themeColor="background1"/>
            </w:rPr>
          </w:pPr>
        </w:p>
        <w:p w14:paraId="30D63397" w14:textId="77777777" w:rsidR="00273F42" w:rsidRDefault="00273F42">
          <w:pPr>
            <w:rPr>
              <w:color w:val="FFFFFF" w:themeColor="background1"/>
            </w:rPr>
          </w:pPr>
        </w:p>
        <w:p w14:paraId="2485F110" w14:textId="77777777" w:rsidR="00273F42" w:rsidRDefault="00273F42">
          <w:pPr>
            <w:rPr>
              <w:color w:val="FFFFFF" w:themeColor="background1"/>
            </w:rPr>
          </w:pPr>
        </w:p>
        <w:p w14:paraId="417DB80C" w14:textId="77777777" w:rsidR="00273F42" w:rsidRDefault="00273F42">
          <w:pPr>
            <w:rPr>
              <w:color w:val="FFFFFF" w:themeColor="background1"/>
            </w:rPr>
          </w:pPr>
        </w:p>
        <w:p w14:paraId="0F0A77E8" w14:textId="77777777" w:rsidR="00273F42" w:rsidRDefault="00273F42">
          <w:pPr>
            <w:rPr>
              <w:color w:val="FFFFFF" w:themeColor="background1"/>
            </w:rPr>
          </w:pPr>
        </w:p>
        <w:p w14:paraId="1FA6C711" w14:textId="77777777" w:rsidR="00273F42" w:rsidRDefault="00273F42">
          <w:pPr>
            <w:rPr>
              <w:color w:val="FFFFFF" w:themeColor="background1"/>
            </w:rPr>
          </w:pPr>
        </w:p>
        <w:p w14:paraId="5C2F8B1A" w14:textId="77777777" w:rsidR="00273F42" w:rsidRDefault="00273F42">
          <w:pPr>
            <w:rPr>
              <w:color w:val="FFFFFF" w:themeColor="background1"/>
            </w:rPr>
          </w:pPr>
        </w:p>
        <w:p w14:paraId="26F83991" w14:textId="77777777" w:rsidR="00273F42" w:rsidRPr="00925654" w:rsidRDefault="00273F42">
          <w:pPr>
            <w:rPr>
              <w:color w:val="FFFFFF" w:themeColor="background1"/>
            </w:rPr>
          </w:pPr>
        </w:p>
        <w:p w14:paraId="1BC53057" w14:textId="7CD0B284" w:rsidR="00273F42" w:rsidRPr="00925654" w:rsidRDefault="00000000">
          <w:pPr>
            <w:pStyle w:val="Title"/>
            <w:rPr>
              <w:color w:val="FFFFFF" w:themeColor="background1"/>
            </w:rPr>
          </w:pPr>
          <w:sdt>
            <w:sdtPr>
              <w:rPr>
                <w:color w:val="FFFFFF" w:themeColor="background1"/>
              </w:rPr>
              <w:alias w:val="Title"/>
              <w:id w:val="703292372"/>
              <w:dataBinding w:prefixMappings="xmlns:ns0='http://schemas.openxmlformats.org/package/2006/metadata/core-properties' xmlns:ns1='http://purl.org/dc/elements/1.1/'" w:xpath="/ns0:coreProperties[1]/ns1:title[1]" w:storeItemID="{6C3C8BC8-F283-45AE-878A-BAB7291924A1}"/>
              <w:text/>
            </w:sdtPr>
            <w:sdtContent>
              <w:r w:rsidR="002616F7">
                <w:rPr>
                  <w:color w:val="FFFFFF" w:themeColor="background1"/>
                </w:rPr>
                <w:t>Council Plan 2025-29</w:t>
              </w:r>
            </w:sdtContent>
          </w:sdt>
        </w:p>
        <w:p w14:paraId="76DC4A13" w14:textId="77777777" w:rsidR="00273F42" w:rsidRPr="00925654" w:rsidRDefault="00273F42">
          <w:pPr>
            <w:rPr>
              <w:color w:val="FFFFFF" w:themeColor="background1"/>
            </w:rPr>
          </w:pPr>
        </w:p>
        <w:p w14:paraId="7C12BE40" w14:textId="77777777" w:rsidR="00273F42" w:rsidRDefault="00273F42">
          <w:pPr>
            <w:rPr>
              <w:color w:val="FFFFFF" w:themeColor="background1"/>
            </w:rPr>
          </w:pPr>
        </w:p>
        <w:p w14:paraId="7619871F" w14:textId="77777777" w:rsidR="00273F42" w:rsidRDefault="00273F42">
          <w:pPr>
            <w:rPr>
              <w:color w:val="FFFFFF" w:themeColor="background1"/>
            </w:rPr>
          </w:pPr>
        </w:p>
        <w:p w14:paraId="4C61A36D" w14:textId="77777777" w:rsidR="00273F42" w:rsidRPr="00925654" w:rsidRDefault="00273F42">
          <w:pPr>
            <w:rPr>
              <w:color w:val="FFFFFF" w:themeColor="background1"/>
            </w:rPr>
          </w:pPr>
        </w:p>
        <w:p w14:paraId="58C76D7B" w14:textId="36BEDBD5" w:rsidR="00273F42" w:rsidRPr="00925654" w:rsidRDefault="00273F42">
          <w:pPr>
            <w:rPr>
              <w:color w:val="FFFFFF" w:themeColor="background1"/>
            </w:rPr>
          </w:pPr>
        </w:p>
        <w:p w14:paraId="75BFDC33" w14:textId="77777777" w:rsidR="00273F42" w:rsidRDefault="00273F42">
          <w:pPr>
            <w:rPr>
              <w:color w:val="FFFFFF" w:themeColor="background1"/>
            </w:rPr>
          </w:pPr>
        </w:p>
        <w:p w14:paraId="5C6F8C88" w14:textId="77777777" w:rsidR="00273F42" w:rsidRPr="00925654" w:rsidRDefault="00273F42">
          <w:pPr>
            <w:rPr>
              <w:color w:val="FFFFFF" w:themeColor="background1"/>
            </w:rPr>
          </w:pPr>
        </w:p>
        <w:sdt>
          <w:sdtPr>
            <w:rPr>
              <w:color w:val="FFFFFF" w:themeColor="background1"/>
            </w:rPr>
            <w:alias w:val="Date"/>
            <w:tag w:val="Date"/>
            <w:id w:val="-532801895"/>
            <w:date w:fullDate="2025-10-20T00:00:00Z">
              <w:dateFormat w:val="MMMM yyyy"/>
              <w:lid w:val="en-AU"/>
              <w:storeMappedDataAs w:val="dateTime"/>
              <w:calendar w:val="gregorian"/>
            </w:date>
          </w:sdtPr>
          <w:sdtContent>
            <w:p w14:paraId="3E6F2EEC" w14:textId="6E2AE9A3" w:rsidR="00273F42" w:rsidRPr="00925654" w:rsidRDefault="004C602C">
              <w:pPr>
                <w:rPr>
                  <w:color w:val="FFFFFF" w:themeColor="background1"/>
                </w:rPr>
              </w:pPr>
              <w:r>
                <w:rPr>
                  <w:color w:val="FFFFFF" w:themeColor="background1"/>
                </w:rPr>
                <w:t>October 2025</w:t>
              </w:r>
            </w:p>
          </w:sdtContent>
        </w:sdt>
        <w:p w14:paraId="4A67F4B1" w14:textId="77777777" w:rsidR="00273F42" w:rsidRPr="00925654" w:rsidRDefault="00273F42">
          <w:pPr>
            <w:rPr>
              <w:color w:val="FFFFFF" w:themeColor="background1"/>
            </w:rPr>
          </w:pPr>
        </w:p>
        <w:p w14:paraId="112305CB" w14:textId="77777777" w:rsidR="00273F42" w:rsidRPr="00925654" w:rsidRDefault="00273F42">
          <w:pPr>
            <w:rPr>
              <w:rFonts w:eastAsiaTheme="majorEastAsia"/>
              <w:color w:val="FFFFFF" w:themeColor="background1"/>
            </w:rPr>
          </w:pPr>
        </w:p>
        <w:p w14:paraId="07A1E7E9" w14:textId="77777777" w:rsidR="00273F42" w:rsidRPr="00925654" w:rsidRDefault="00273F42">
          <w:pPr>
            <w:rPr>
              <w:rFonts w:eastAsiaTheme="majorEastAsia"/>
              <w:color w:val="FFFFFF" w:themeColor="background1"/>
            </w:rPr>
          </w:pPr>
        </w:p>
        <w:p w14:paraId="5EBB841C" w14:textId="77777777" w:rsidR="00273F42" w:rsidRDefault="00273F42" w:rsidP="00273F42">
          <w:pPr>
            <w:pStyle w:val="Heading1"/>
          </w:pPr>
        </w:p>
        <w:p w14:paraId="49F9939E" w14:textId="77777777" w:rsidR="00273F42" w:rsidRDefault="00273F42" w:rsidP="00273F42">
          <w:pPr>
            <w:rPr>
              <w:lang w:eastAsia="en-US"/>
            </w:rPr>
          </w:pPr>
        </w:p>
        <w:p w14:paraId="67D7A0B5" w14:textId="77777777" w:rsidR="00273F42" w:rsidRDefault="00273F42" w:rsidP="00273F42">
          <w:pPr>
            <w:rPr>
              <w:lang w:eastAsia="en-US"/>
            </w:rPr>
          </w:pPr>
        </w:p>
        <w:p w14:paraId="11ABD50E" w14:textId="3D10CCF2" w:rsidR="003750B5" w:rsidRPr="003750B5" w:rsidRDefault="00E93602" w:rsidP="00E93602">
          <w:pPr>
            <w:rPr>
              <w:i/>
              <w:iCs/>
              <w:lang w:eastAsia="en-US"/>
            </w:rPr>
          </w:pPr>
          <w:r w:rsidRPr="003750B5">
            <w:rPr>
              <w:i/>
              <w:iCs/>
              <w:lang w:eastAsia="en-US"/>
            </w:rPr>
            <w:t xml:space="preserve"> </w:t>
          </w:r>
          <w:r w:rsidR="003750B5" w:rsidRPr="003750B5">
            <w:rPr>
              <w:i/>
              <w:iCs/>
              <w:lang w:eastAsia="en-US"/>
            </w:rPr>
            <w:br w:type="page"/>
          </w:r>
        </w:p>
        <w:p w14:paraId="1D560C10" w14:textId="65B952D6" w:rsidR="00273F42" w:rsidRPr="00273F42" w:rsidRDefault="00000000" w:rsidP="00273F42">
          <w:pPr>
            <w:rPr>
              <w:lang w:eastAsia="en-US"/>
            </w:rPr>
          </w:pPr>
        </w:p>
      </w:sdtContent>
    </w:sdt>
    <w:p w14:paraId="40B7952A" w14:textId="77777777" w:rsidR="006E4B2D" w:rsidRDefault="006E4B2D"/>
    <w:p w14:paraId="4C0705FF" w14:textId="77777777" w:rsidR="006E4B2D" w:rsidRDefault="006E4B2D"/>
    <w:p w14:paraId="5F2906E9" w14:textId="77777777" w:rsidR="006E4B2D" w:rsidRDefault="006E4B2D"/>
    <w:p w14:paraId="114BA1A6" w14:textId="77777777" w:rsidR="006E4B2D" w:rsidRDefault="006E4B2D"/>
    <w:p w14:paraId="143AE1D5" w14:textId="77777777" w:rsidR="006E4B2D" w:rsidRDefault="006E4B2D"/>
    <w:p w14:paraId="3B03D4E7" w14:textId="77777777" w:rsidR="006E4B2D" w:rsidRDefault="006E4B2D" w:rsidP="00BB5D33">
      <w:r>
        <w:t>Prepared by:</w:t>
      </w:r>
    </w:p>
    <w:p w14:paraId="1D0B62E2" w14:textId="77777777" w:rsidR="006E4B2D" w:rsidRDefault="006E4B2D" w:rsidP="00BB5D33"/>
    <w:p w14:paraId="58DD3E15" w14:textId="77777777" w:rsidR="006E4B2D" w:rsidRPr="00BB5D33" w:rsidRDefault="006E4B2D" w:rsidP="00BB5D33">
      <w:pPr>
        <w:rPr>
          <w:rStyle w:val="Strong"/>
        </w:rPr>
      </w:pPr>
      <w:r w:rsidRPr="00BB5D33">
        <w:rPr>
          <w:rStyle w:val="Strong"/>
        </w:rPr>
        <w:t>Cardinia Shire Council</w:t>
      </w:r>
    </w:p>
    <w:p w14:paraId="66281792" w14:textId="2B243863" w:rsidR="006E4B2D" w:rsidRDefault="006E4B2D" w:rsidP="00BB5D33">
      <w:pPr>
        <w:spacing w:before="7800"/>
      </w:pPr>
      <w:r>
        <w:t xml:space="preserve">Published </w:t>
      </w:r>
      <w:sdt>
        <w:sdtPr>
          <w:alias w:val="Date"/>
          <w:tag w:val="Date"/>
          <w:id w:val="1074392414"/>
          <w:placeholder>
            <w:docPart w:val="50513E31358E4A139022B9477601E23C"/>
          </w:placeholder>
          <w:date w:fullDate="2025-10-20T00:00:00Z">
            <w:dateFormat w:val="MMMM yyyy"/>
            <w:lid w:val="en-AU"/>
            <w:storeMappedDataAs w:val="dateTime"/>
            <w:calendar w:val="gregorian"/>
          </w:date>
        </w:sdtPr>
        <w:sdtContent>
          <w:r w:rsidR="004C602C">
            <w:t>October 2025</w:t>
          </w:r>
        </w:sdtContent>
      </w:sdt>
    </w:p>
    <w:p w14:paraId="2B1D3AAB" w14:textId="77777777" w:rsidR="006E4B2D" w:rsidRDefault="006E4B2D" w:rsidP="00BB5D33"/>
    <w:p w14:paraId="1B608AEA" w14:textId="397A551C" w:rsidR="006E4B2D" w:rsidRDefault="006E4B2D" w:rsidP="00BB5D33">
      <w:r>
        <w:t xml:space="preserve">© Cardinia Shire Council </w:t>
      </w:r>
      <w:sdt>
        <w:sdtPr>
          <w:alias w:val="Year"/>
          <w:tag w:val="Year"/>
          <w:id w:val="-1991007672"/>
          <w:placeholder>
            <w:docPart w:val="77F50543F6A34568B702057459DB2C35"/>
          </w:placeholder>
          <w:date w:fullDate="2025-06-30T00:00:00Z">
            <w:dateFormat w:val="yyyy"/>
            <w:lid w:val="en-AU"/>
            <w:storeMappedDataAs w:val="dateTime"/>
            <w:calendar w:val="gregorian"/>
          </w:date>
        </w:sdtPr>
        <w:sdtContent>
          <w:r>
            <w:t>2025</w:t>
          </w:r>
        </w:sdtContent>
      </w:sdt>
    </w:p>
    <w:p w14:paraId="61BDEFD9" w14:textId="77777777" w:rsidR="006E4B2D" w:rsidRDefault="006E4B2D" w:rsidP="00BB5D33">
      <w:r>
        <w:t>ABN: 32 210 906 807</w:t>
      </w:r>
    </w:p>
    <w:p w14:paraId="4EA7448D" w14:textId="77777777" w:rsidR="006E4B2D" w:rsidRDefault="006E4B2D" w:rsidP="00BB5D33">
      <w:r>
        <w:t>20 Siding Avenue, Officer</w:t>
      </w:r>
    </w:p>
    <w:p w14:paraId="01FDC492" w14:textId="77777777" w:rsidR="006E4B2D" w:rsidRDefault="006E4B2D" w:rsidP="00BB5D33"/>
    <w:p w14:paraId="3E22870F" w14:textId="76009AC1" w:rsidR="006E4B2D" w:rsidRDefault="006E4B2D" w:rsidP="00BB5D33">
      <w:r>
        <w:t>PO Box 7, Pakenham Vic 3810</w:t>
      </w:r>
    </w:p>
    <w:p w14:paraId="4DA4282F" w14:textId="77777777" w:rsidR="006E4B2D" w:rsidRDefault="006E4B2D" w:rsidP="00BB5D33"/>
    <w:p w14:paraId="2DA675D5" w14:textId="77777777" w:rsidR="006E4B2D" w:rsidRDefault="006E4B2D" w:rsidP="00BB5D33">
      <w:r>
        <w:t>Phone:</w:t>
      </w:r>
      <w:r>
        <w:tab/>
        <w:t>1300 787 624</w:t>
      </w:r>
    </w:p>
    <w:p w14:paraId="66032F4A" w14:textId="77777777" w:rsidR="006E4B2D" w:rsidRDefault="006E4B2D" w:rsidP="00BB5D33">
      <w:r>
        <w:t>Email:</w:t>
      </w:r>
      <w:r>
        <w:tab/>
        <w:t>mail@cardinia.vic.gov.au</w:t>
      </w:r>
    </w:p>
    <w:p w14:paraId="233A0B97" w14:textId="7EED2452" w:rsidR="006E4B2D" w:rsidRDefault="006E4B2D" w:rsidP="00BB5D33">
      <w:r>
        <w:t>Web:</w:t>
      </w:r>
      <w:r>
        <w:tab/>
      </w:r>
      <w:hyperlink r:id="rId16" w:history="1">
        <w:r w:rsidRPr="005915DD">
          <w:rPr>
            <w:rStyle w:val="Hyperlink"/>
          </w:rPr>
          <w:t>cardinia.vic.gov.au</w:t>
        </w:r>
      </w:hyperlink>
    </w:p>
    <w:p w14:paraId="5B8F7902" w14:textId="77777777" w:rsidR="002E31C7" w:rsidRDefault="006E4B2D" w:rsidP="002E31C7">
      <w:pPr>
        <w:pStyle w:val="Heading1"/>
      </w:pPr>
      <w:r>
        <w:br w:type="page"/>
      </w:r>
      <w:bookmarkStart w:id="0" w:name="_Toc202799254"/>
      <w:r w:rsidR="002E31C7">
        <w:lastRenderedPageBreak/>
        <w:t>Acknowledgment of Country</w:t>
      </w:r>
      <w:bookmarkEnd w:id="0"/>
    </w:p>
    <w:p w14:paraId="0A426EBE" w14:textId="77777777" w:rsidR="002E31C7" w:rsidRDefault="002E31C7" w:rsidP="00FE0501"/>
    <w:p w14:paraId="7F84CD79" w14:textId="77777777" w:rsidR="00FE1174" w:rsidRDefault="00FE1174" w:rsidP="00FE0501">
      <w:r w:rsidRPr="00FE1174">
        <w:t xml:space="preserve">Cardinia Shire Council acknowledges the Bunurong and Wurundjeri peoples as the Traditional Custodians of the land and waterways across our region. </w:t>
      </w:r>
    </w:p>
    <w:p w14:paraId="2AB2AD4E" w14:textId="77777777" w:rsidR="00FE1174" w:rsidRDefault="00FE1174" w:rsidP="00FE1174">
      <w:pPr>
        <w:spacing w:before="120"/>
      </w:pPr>
      <w:r w:rsidRPr="00FE1174">
        <w:t xml:space="preserve">We pay our respects to Elders past and present and recognise their deep and enduring connection to Country. </w:t>
      </w:r>
    </w:p>
    <w:p w14:paraId="235BAF29" w14:textId="36C4C77B" w:rsidR="003C79C4" w:rsidRDefault="00FE1174" w:rsidP="00FE1174">
      <w:pPr>
        <w:spacing w:before="120"/>
      </w:pPr>
      <w:r w:rsidRPr="00FE1174">
        <w:t>Guided by our community, we strive for a future grounded in truth, respect, equity, and cultural safety, where everyone feels connected and has the opportunity to thrive.</w:t>
      </w:r>
    </w:p>
    <w:p w14:paraId="58A3C9E6" w14:textId="77777777" w:rsidR="003C79C4" w:rsidRDefault="003C79C4" w:rsidP="00FE1174">
      <w:pPr>
        <w:spacing w:before="120"/>
      </w:pPr>
    </w:p>
    <w:p w14:paraId="69087C13" w14:textId="77777777" w:rsidR="003C79C4" w:rsidRDefault="003C79C4" w:rsidP="00FE1174">
      <w:pPr>
        <w:spacing w:before="120"/>
      </w:pPr>
    </w:p>
    <w:p w14:paraId="4B59E0F6" w14:textId="77777777" w:rsidR="003C79C4" w:rsidRDefault="003C79C4" w:rsidP="003C79C4">
      <w:pPr>
        <w:pStyle w:val="Heading1"/>
      </w:pPr>
      <w:bookmarkStart w:id="1" w:name="_Toc202799255"/>
      <w:r>
        <w:t>Our inclusivity statement</w:t>
      </w:r>
      <w:bookmarkEnd w:id="1"/>
    </w:p>
    <w:p w14:paraId="521819C1" w14:textId="77777777" w:rsidR="003C79C4" w:rsidRDefault="003C79C4" w:rsidP="003C79C4">
      <w:r w:rsidRPr="00930BBD">
        <w:t xml:space="preserve">Cardinia Shire Council encourages a sense of belonging within our shire. </w:t>
      </w:r>
    </w:p>
    <w:p w14:paraId="44EC7CDD" w14:textId="015D6914" w:rsidR="003C79C4" w:rsidRDefault="003C79C4" w:rsidP="003C79C4">
      <w:pPr>
        <w:spacing w:before="120" w:after="120"/>
      </w:pPr>
      <w:r w:rsidRPr="00930BBD">
        <w:t>We support an inclusive community comprised of people from diverse backgrounds, including and not limited to Aboriginal and Torres Strait Islander people, people from cultural and linguistically diverse (CALD) backgrounds, those identifying as LGBTIQ+, people of faith, and people of all ages, genders and abilities.</w:t>
      </w:r>
      <w:r>
        <w:br w:type="page"/>
      </w:r>
    </w:p>
    <w:p w14:paraId="2197653B" w14:textId="0501A1D3" w:rsidR="00DB0713" w:rsidRPr="002E31C7" w:rsidRDefault="00273F42" w:rsidP="002E31C7">
      <w:pPr>
        <w:rPr>
          <w:rFonts w:asciiTheme="majorHAnsi" w:hAnsiTheme="majorHAnsi"/>
          <w:sz w:val="36"/>
          <w:szCs w:val="36"/>
        </w:rPr>
      </w:pPr>
      <w:bookmarkStart w:id="2" w:name="_Toc202181753"/>
      <w:r w:rsidRPr="002E31C7">
        <w:rPr>
          <w:rFonts w:asciiTheme="majorHAnsi" w:hAnsiTheme="majorHAnsi"/>
          <w:sz w:val="36"/>
          <w:szCs w:val="36"/>
        </w:rPr>
        <w:lastRenderedPageBreak/>
        <w:t>Contents</w:t>
      </w:r>
      <w:bookmarkEnd w:id="2"/>
    </w:p>
    <w:p w14:paraId="323A74A6" w14:textId="77777777" w:rsidR="00273F42" w:rsidRDefault="00273F42" w:rsidP="00273F42">
      <w:pPr>
        <w:rPr>
          <w:lang w:eastAsia="en-US"/>
        </w:rPr>
      </w:pPr>
    </w:p>
    <w:sdt>
      <w:sdtPr>
        <w:rPr>
          <w:rFonts w:ascii="Garamond" w:hAnsi="Garamond"/>
          <w:b w:val="0"/>
          <w:caps/>
          <w:sz w:val="24"/>
          <w:szCs w:val="24"/>
        </w:rPr>
        <w:id w:val="-1040282025"/>
        <w:docPartObj>
          <w:docPartGallery w:val="Table of Contents"/>
          <w:docPartUnique/>
        </w:docPartObj>
      </w:sdtPr>
      <w:sdtContent>
        <w:p w14:paraId="636D0F60" w14:textId="195A77DC" w:rsidR="00681527" w:rsidRDefault="00397ED5" w:rsidP="00681527">
          <w:pPr>
            <w:pStyle w:val="TOC1"/>
            <w:rPr>
              <w:noProof/>
            </w:rPr>
          </w:pPr>
          <w:r>
            <w:rPr>
              <w:rFonts w:ascii="Garamond" w:hAnsi="Garamond"/>
              <w:caps/>
              <w:sz w:val="24"/>
              <w:szCs w:val="24"/>
            </w:rPr>
            <w:fldChar w:fldCharType="begin"/>
          </w:r>
          <w:r>
            <w:rPr>
              <w:rFonts w:ascii="Garamond" w:hAnsi="Garamond"/>
              <w:caps/>
              <w:sz w:val="24"/>
              <w:szCs w:val="24"/>
            </w:rPr>
            <w:instrText xml:space="preserve"> TOC \o "1-2" \u </w:instrText>
          </w:r>
          <w:r>
            <w:rPr>
              <w:rFonts w:ascii="Garamond" w:hAnsi="Garamond"/>
              <w:caps/>
              <w:sz w:val="24"/>
              <w:szCs w:val="24"/>
            </w:rPr>
            <w:fldChar w:fldCharType="separate"/>
          </w:r>
          <w:r w:rsidR="00312D55">
            <w:rPr>
              <w:noProof/>
            </w:rPr>
            <w:t>Acknowledgment of Country</w:t>
          </w:r>
          <w:r w:rsidR="00312D55">
            <w:rPr>
              <w:noProof/>
            </w:rPr>
            <w:tab/>
          </w:r>
          <w:r w:rsidR="00312D55">
            <w:rPr>
              <w:noProof/>
            </w:rPr>
            <w:fldChar w:fldCharType="begin"/>
          </w:r>
          <w:r w:rsidR="00312D55">
            <w:rPr>
              <w:noProof/>
            </w:rPr>
            <w:instrText xml:space="preserve"> PAGEREF _Toc202799254 \h </w:instrText>
          </w:r>
          <w:r w:rsidR="00312D55">
            <w:rPr>
              <w:noProof/>
            </w:rPr>
          </w:r>
          <w:r w:rsidR="00312D55">
            <w:rPr>
              <w:noProof/>
            </w:rPr>
            <w:fldChar w:fldCharType="separate"/>
          </w:r>
          <w:r w:rsidR="003C79C4">
            <w:rPr>
              <w:noProof/>
            </w:rPr>
            <w:t>2</w:t>
          </w:r>
          <w:r w:rsidR="00312D55">
            <w:rPr>
              <w:noProof/>
            </w:rPr>
            <w:fldChar w:fldCharType="end"/>
          </w:r>
        </w:p>
        <w:p w14:paraId="1E3C15AA" w14:textId="77777777" w:rsidR="00681527" w:rsidRPr="00681527" w:rsidRDefault="00681527" w:rsidP="00681527">
          <w:pPr>
            <w:rPr>
              <w:rFonts w:eastAsiaTheme="minorEastAsia"/>
              <w:noProof/>
            </w:rPr>
          </w:pPr>
        </w:p>
        <w:p w14:paraId="70384C07" w14:textId="3D2B71E7" w:rsidR="00681527" w:rsidRDefault="00312D55" w:rsidP="00681527">
          <w:pPr>
            <w:pStyle w:val="TOC1"/>
            <w:rPr>
              <w:noProof/>
            </w:rPr>
          </w:pPr>
          <w:r>
            <w:rPr>
              <w:noProof/>
            </w:rPr>
            <w:t>Our inclusivity statement</w:t>
          </w:r>
          <w:r>
            <w:rPr>
              <w:noProof/>
            </w:rPr>
            <w:tab/>
          </w:r>
          <w:r>
            <w:rPr>
              <w:noProof/>
            </w:rPr>
            <w:fldChar w:fldCharType="begin"/>
          </w:r>
          <w:r>
            <w:rPr>
              <w:noProof/>
            </w:rPr>
            <w:instrText xml:space="preserve"> PAGEREF _Toc202799255 \h </w:instrText>
          </w:r>
          <w:r>
            <w:rPr>
              <w:noProof/>
            </w:rPr>
          </w:r>
          <w:r>
            <w:rPr>
              <w:noProof/>
            </w:rPr>
            <w:fldChar w:fldCharType="separate"/>
          </w:r>
          <w:r w:rsidR="003C79C4">
            <w:rPr>
              <w:noProof/>
            </w:rPr>
            <w:t>2</w:t>
          </w:r>
          <w:r>
            <w:rPr>
              <w:noProof/>
            </w:rPr>
            <w:fldChar w:fldCharType="end"/>
          </w:r>
        </w:p>
        <w:p w14:paraId="3F1C82D1" w14:textId="77777777" w:rsidR="00681527" w:rsidRPr="00681527" w:rsidRDefault="00681527" w:rsidP="00681527">
          <w:pPr>
            <w:rPr>
              <w:rFonts w:eastAsiaTheme="minorEastAsia"/>
              <w:noProof/>
            </w:rPr>
          </w:pPr>
        </w:p>
        <w:p w14:paraId="721A65B9" w14:textId="6C5C1D85" w:rsidR="00681527" w:rsidRDefault="00312D55" w:rsidP="00681527">
          <w:pPr>
            <w:pStyle w:val="TOC1"/>
            <w:rPr>
              <w:noProof/>
            </w:rPr>
          </w:pPr>
          <w:r>
            <w:rPr>
              <w:noProof/>
            </w:rPr>
            <w:t>Executive Summary</w:t>
          </w:r>
          <w:r>
            <w:rPr>
              <w:noProof/>
            </w:rPr>
            <w:tab/>
          </w:r>
          <w:r>
            <w:rPr>
              <w:noProof/>
            </w:rPr>
            <w:fldChar w:fldCharType="begin"/>
          </w:r>
          <w:r>
            <w:rPr>
              <w:noProof/>
            </w:rPr>
            <w:instrText xml:space="preserve"> PAGEREF _Toc202799256 \h </w:instrText>
          </w:r>
          <w:r>
            <w:rPr>
              <w:noProof/>
            </w:rPr>
          </w:r>
          <w:r>
            <w:rPr>
              <w:noProof/>
            </w:rPr>
            <w:fldChar w:fldCharType="separate"/>
          </w:r>
          <w:r w:rsidR="003C79C4">
            <w:rPr>
              <w:noProof/>
            </w:rPr>
            <w:t>4</w:t>
          </w:r>
          <w:r>
            <w:rPr>
              <w:noProof/>
            </w:rPr>
            <w:fldChar w:fldCharType="end"/>
          </w:r>
        </w:p>
        <w:p w14:paraId="1BFE85D6" w14:textId="77777777" w:rsidR="00681527" w:rsidRPr="00681527" w:rsidRDefault="00681527" w:rsidP="00681527">
          <w:pPr>
            <w:rPr>
              <w:rFonts w:eastAsiaTheme="minorEastAsia"/>
              <w:noProof/>
            </w:rPr>
          </w:pPr>
        </w:p>
        <w:p w14:paraId="1F8890F9" w14:textId="1257D8CB" w:rsidR="00312D55" w:rsidRDefault="00312D55">
          <w:pPr>
            <w:pStyle w:val="TOC1"/>
            <w:rPr>
              <w:noProof/>
            </w:rPr>
          </w:pPr>
          <w:r>
            <w:rPr>
              <w:noProof/>
            </w:rPr>
            <w:t>Welcome from the Mayor</w:t>
          </w:r>
          <w:r>
            <w:rPr>
              <w:noProof/>
            </w:rPr>
            <w:tab/>
          </w:r>
          <w:r>
            <w:rPr>
              <w:noProof/>
            </w:rPr>
            <w:fldChar w:fldCharType="begin"/>
          </w:r>
          <w:r>
            <w:rPr>
              <w:noProof/>
            </w:rPr>
            <w:instrText xml:space="preserve"> PAGEREF _Toc202799257 \h </w:instrText>
          </w:r>
          <w:r>
            <w:rPr>
              <w:noProof/>
            </w:rPr>
          </w:r>
          <w:r>
            <w:rPr>
              <w:noProof/>
            </w:rPr>
            <w:fldChar w:fldCharType="separate"/>
          </w:r>
          <w:r w:rsidR="003C79C4">
            <w:rPr>
              <w:noProof/>
            </w:rPr>
            <w:t>6</w:t>
          </w:r>
          <w:r>
            <w:rPr>
              <w:noProof/>
            </w:rPr>
            <w:fldChar w:fldCharType="end"/>
          </w:r>
        </w:p>
        <w:p w14:paraId="54F43467" w14:textId="77777777" w:rsidR="00681527" w:rsidRPr="00681527" w:rsidRDefault="00681527" w:rsidP="00681527">
          <w:pPr>
            <w:rPr>
              <w:rFonts w:eastAsiaTheme="minorEastAsia"/>
              <w:noProof/>
            </w:rPr>
          </w:pPr>
        </w:p>
        <w:p w14:paraId="552E52E2" w14:textId="4AB8CCA5" w:rsidR="00312D55" w:rsidRDefault="00312D55">
          <w:pPr>
            <w:pStyle w:val="TOC1"/>
            <w:rPr>
              <w:rFonts w:asciiTheme="minorHAnsi" w:eastAsiaTheme="minorEastAsia" w:hAnsiTheme="minorHAnsi" w:cstheme="minorBidi"/>
              <w:b w:val="0"/>
              <w:noProof/>
              <w:kern w:val="2"/>
              <w:sz w:val="24"/>
              <w:szCs w:val="24"/>
              <w14:ligatures w14:val="standardContextual"/>
            </w:rPr>
          </w:pPr>
          <w:r>
            <w:rPr>
              <w:noProof/>
            </w:rPr>
            <w:t>Our Council</w:t>
          </w:r>
          <w:r>
            <w:rPr>
              <w:noProof/>
            </w:rPr>
            <w:tab/>
          </w:r>
          <w:r>
            <w:rPr>
              <w:noProof/>
            </w:rPr>
            <w:fldChar w:fldCharType="begin"/>
          </w:r>
          <w:r>
            <w:rPr>
              <w:noProof/>
            </w:rPr>
            <w:instrText xml:space="preserve"> PAGEREF _Toc202799258 \h </w:instrText>
          </w:r>
          <w:r>
            <w:rPr>
              <w:noProof/>
            </w:rPr>
          </w:r>
          <w:r>
            <w:rPr>
              <w:noProof/>
            </w:rPr>
            <w:fldChar w:fldCharType="separate"/>
          </w:r>
          <w:r w:rsidR="003C79C4">
            <w:rPr>
              <w:noProof/>
            </w:rPr>
            <w:t>8</w:t>
          </w:r>
          <w:r>
            <w:rPr>
              <w:noProof/>
            </w:rPr>
            <w:fldChar w:fldCharType="end"/>
          </w:r>
        </w:p>
        <w:p w14:paraId="6D2E8B4E" w14:textId="59C1B88B" w:rsidR="00312D55" w:rsidRDefault="00312D55">
          <w:pPr>
            <w:pStyle w:val="TOC2"/>
            <w:rPr>
              <w:noProof/>
            </w:rPr>
          </w:pPr>
          <w:r>
            <w:rPr>
              <w:noProof/>
            </w:rPr>
            <w:t>Our role</w:t>
          </w:r>
          <w:r>
            <w:rPr>
              <w:noProof/>
            </w:rPr>
            <w:tab/>
          </w:r>
          <w:r>
            <w:rPr>
              <w:noProof/>
            </w:rPr>
            <w:fldChar w:fldCharType="begin"/>
          </w:r>
          <w:r>
            <w:rPr>
              <w:noProof/>
            </w:rPr>
            <w:instrText xml:space="preserve"> PAGEREF _Toc202799259 \h </w:instrText>
          </w:r>
          <w:r>
            <w:rPr>
              <w:noProof/>
            </w:rPr>
          </w:r>
          <w:r>
            <w:rPr>
              <w:noProof/>
            </w:rPr>
            <w:fldChar w:fldCharType="separate"/>
          </w:r>
          <w:r w:rsidR="003C79C4">
            <w:rPr>
              <w:noProof/>
            </w:rPr>
            <w:t>8</w:t>
          </w:r>
          <w:r>
            <w:rPr>
              <w:noProof/>
            </w:rPr>
            <w:fldChar w:fldCharType="end"/>
          </w:r>
        </w:p>
        <w:p w14:paraId="10386A45" w14:textId="77777777" w:rsidR="00681527" w:rsidRPr="00681527" w:rsidRDefault="00681527" w:rsidP="00681527">
          <w:pPr>
            <w:rPr>
              <w:rFonts w:eastAsiaTheme="minorEastAsia"/>
              <w:noProof/>
            </w:rPr>
          </w:pPr>
        </w:p>
        <w:p w14:paraId="2DA31C0F" w14:textId="3C2F8202" w:rsidR="00312D55" w:rsidRDefault="00312D55">
          <w:pPr>
            <w:pStyle w:val="TOC1"/>
            <w:rPr>
              <w:rFonts w:asciiTheme="minorHAnsi" w:eastAsiaTheme="minorEastAsia" w:hAnsiTheme="minorHAnsi" w:cstheme="minorBidi"/>
              <w:b w:val="0"/>
              <w:noProof/>
              <w:kern w:val="2"/>
              <w:sz w:val="24"/>
              <w:szCs w:val="24"/>
              <w14:ligatures w14:val="standardContextual"/>
            </w:rPr>
          </w:pPr>
          <w:r w:rsidRPr="00C46E90">
            <w:rPr>
              <w:noProof/>
            </w:rPr>
            <w:t>Cardinia Shire at a glance</w:t>
          </w:r>
          <w:r>
            <w:rPr>
              <w:noProof/>
            </w:rPr>
            <w:tab/>
          </w:r>
          <w:r>
            <w:rPr>
              <w:noProof/>
            </w:rPr>
            <w:fldChar w:fldCharType="begin"/>
          </w:r>
          <w:r>
            <w:rPr>
              <w:noProof/>
            </w:rPr>
            <w:instrText xml:space="preserve"> PAGEREF _Toc202799260 \h </w:instrText>
          </w:r>
          <w:r>
            <w:rPr>
              <w:noProof/>
            </w:rPr>
          </w:r>
          <w:r>
            <w:rPr>
              <w:noProof/>
            </w:rPr>
            <w:fldChar w:fldCharType="separate"/>
          </w:r>
          <w:r w:rsidR="003C79C4">
            <w:rPr>
              <w:noProof/>
            </w:rPr>
            <w:t>9</w:t>
          </w:r>
          <w:r>
            <w:rPr>
              <w:noProof/>
            </w:rPr>
            <w:fldChar w:fldCharType="end"/>
          </w:r>
        </w:p>
        <w:p w14:paraId="65783481" w14:textId="36331C92" w:rsidR="00312D55" w:rsidRDefault="00312D55">
          <w:pPr>
            <w:pStyle w:val="TOC2"/>
            <w:rPr>
              <w:rFonts w:asciiTheme="minorHAnsi" w:eastAsiaTheme="minorEastAsia" w:hAnsiTheme="minorHAnsi" w:cstheme="minorBidi"/>
              <w:noProof/>
              <w:kern w:val="2"/>
              <w:sz w:val="24"/>
              <w:szCs w:val="24"/>
              <w14:ligatures w14:val="standardContextual"/>
            </w:rPr>
          </w:pPr>
          <w:r>
            <w:rPr>
              <w:noProof/>
            </w:rPr>
            <w:t>Our shire</w:t>
          </w:r>
          <w:r>
            <w:rPr>
              <w:noProof/>
            </w:rPr>
            <w:tab/>
          </w:r>
          <w:r>
            <w:rPr>
              <w:noProof/>
            </w:rPr>
            <w:fldChar w:fldCharType="begin"/>
          </w:r>
          <w:r>
            <w:rPr>
              <w:noProof/>
            </w:rPr>
            <w:instrText xml:space="preserve"> PAGEREF _Toc202799261 \h </w:instrText>
          </w:r>
          <w:r>
            <w:rPr>
              <w:noProof/>
            </w:rPr>
          </w:r>
          <w:r>
            <w:rPr>
              <w:noProof/>
            </w:rPr>
            <w:fldChar w:fldCharType="separate"/>
          </w:r>
          <w:r w:rsidR="003C79C4">
            <w:rPr>
              <w:noProof/>
            </w:rPr>
            <w:t>9</w:t>
          </w:r>
          <w:r>
            <w:rPr>
              <w:noProof/>
            </w:rPr>
            <w:fldChar w:fldCharType="end"/>
          </w:r>
        </w:p>
        <w:p w14:paraId="4F831686" w14:textId="4B889F2B" w:rsidR="00312D55" w:rsidRDefault="00312D55">
          <w:pPr>
            <w:pStyle w:val="TOC2"/>
            <w:rPr>
              <w:noProof/>
            </w:rPr>
          </w:pPr>
          <w:r>
            <w:rPr>
              <w:noProof/>
            </w:rPr>
            <w:t>Our community</w:t>
          </w:r>
          <w:r>
            <w:rPr>
              <w:noProof/>
            </w:rPr>
            <w:tab/>
          </w:r>
          <w:r>
            <w:rPr>
              <w:noProof/>
            </w:rPr>
            <w:fldChar w:fldCharType="begin"/>
          </w:r>
          <w:r>
            <w:rPr>
              <w:noProof/>
            </w:rPr>
            <w:instrText xml:space="preserve"> PAGEREF _Toc202799262 \h </w:instrText>
          </w:r>
          <w:r>
            <w:rPr>
              <w:noProof/>
            </w:rPr>
          </w:r>
          <w:r>
            <w:rPr>
              <w:noProof/>
            </w:rPr>
            <w:fldChar w:fldCharType="separate"/>
          </w:r>
          <w:r w:rsidR="003C79C4">
            <w:rPr>
              <w:noProof/>
            </w:rPr>
            <w:t>9</w:t>
          </w:r>
          <w:r>
            <w:rPr>
              <w:noProof/>
            </w:rPr>
            <w:fldChar w:fldCharType="end"/>
          </w:r>
        </w:p>
        <w:p w14:paraId="0739ACD2" w14:textId="77777777" w:rsidR="00681527" w:rsidRPr="00681527" w:rsidRDefault="00681527" w:rsidP="00681527">
          <w:pPr>
            <w:rPr>
              <w:rFonts w:eastAsiaTheme="minorEastAsia"/>
              <w:noProof/>
            </w:rPr>
          </w:pPr>
        </w:p>
        <w:p w14:paraId="7303EE77" w14:textId="1D68B9D5" w:rsidR="00312D55" w:rsidRDefault="00312D55">
          <w:pPr>
            <w:pStyle w:val="TOC1"/>
            <w:rPr>
              <w:noProof/>
            </w:rPr>
          </w:pPr>
          <w:r w:rsidRPr="00C46E90">
            <w:rPr>
              <w:noProof/>
              <w:lang w:val="en-US"/>
            </w:rPr>
            <w:t>Our challenges and opportunities</w:t>
          </w:r>
          <w:r>
            <w:rPr>
              <w:noProof/>
            </w:rPr>
            <w:tab/>
          </w:r>
          <w:r>
            <w:rPr>
              <w:noProof/>
            </w:rPr>
            <w:fldChar w:fldCharType="begin"/>
          </w:r>
          <w:r>
            <w:rPr>
              <w:noProof/>
            </w:rPr>
            <w:instrText xml:space="preserve"> PAGEREF _Toc202799263 \h </w:instrText>
          </w:r>
          <w:r>
            <w:rPr>
              <w:noProof/>
            </w:rPr>
          </w:r>
          <w:r>
            <w:rPr>
              <w:noProof/>
            </w:rPr>
            <w:fldChar w:fldCharType="separate"/>
          </w:r>
          <w:r w:rsidR="003C79C4">
            <w:rPr>
              <w:noProof/>
            </w:rPr>
            <w:t>11</w:t>
          </w:r>
          <w:r>
            <w:rPr>
              <w:noProof/>
            </w:rPr>
            <w:fldChar w:fldCharType="end"/>
          </w:r>
        </w:p>
        <w:p w14:paraId="36E590BB" w14:textId="77777777" w:rsidR="00681527" w:rsidRPr="00681527" w:rsidRDefault="00681527" w:rsidP="00681527">
          <w:pPr>
            <w:rPr>
              <w:rFonts w:eastAsiaTheme="minorEastAsia"/>
              <w:noProof/>
            </w:rPr>
          </w:pPr>
        </w:p>
        <w:p w14:paraId="78E0389F" w14:textId="097440EC" w:rsidR="00312D55" w:rsidRDefault="00312D55">
          <w:pPr>
            <w:pStyle w:val="TOC1"/>
            <w:rPr>
              <w:rFonts w:asciiTheme="minorHAnsi" w:eastAsiaTheme="minorEastAsia" w:hAnsiTheme="minorHAnsi" w:cstheme="minorBidi"/>
              <w:b w:val="0"/>
              <w:noProof/>
              <w:kern w:val="2"/>
              <w:sz w:val="24"/>
              <w:szCs w:val="24"/>
              <w14:ligatures w14:val="standardContextual"/>
            </w:rPr>
          </w:pPr>
          <w:r>
            <w:rPr>
              <w:noProof/>
            </w:rPr>
            <w:t>About this plan</w:t>
          </w:r>
          <w:r>
            <w:rPr>
              <w:noProof/>
            </w:rPr>
            <w:tab/>
          </w:r>
          <w:r>
            <w:rPr>
              <w:noProof/>
            </w:rPr>
            <w:fldChar w:fldCharType="begin"/>
          </w:r>
          <w:r>
            <w:rPr>
              <w:noProof/>
            </w:rPr>
            <w:instrText xml:space="preserve"> PAGEREF _Toc202799264 \h </w:instrText>
          </w:r>
          <w:r>
            <w:rPr>
              <w:noProof/>
            </w:rPr>
          </w:r>
          <w:r>
            <w:rPr>
              <w:noProof/>
            </w:rPr>
            <w:fldChar w:fldCharType="separate"/>
          </w:r>
          <w:r w:rsidR="003C79C4">
            <w:rPr>
              <w:noProof/>
            </w:rPr>
            <w:t>13</w:t>
          </w:r>
          <w:r>
            <w:rPr>
              <w:noProof/>
            </w:rPr>
            <w:fldChar w:fldCharType="end"/>
          </w:r>
        </w:p>
        <w:p w14:paraId="4CE93375" w14:textId="1F0D057B" w:rsidR="00312D55" w:rsidRDefault="00312D55">
          <w:pPr>
            <w:pStyle w:val="TOC2"/>
            <w:rPr>
              <w:rFonts w:asciiTheme="minorHAnsi" w:eastAsiaTheme="minorEastAsia" w:hAnsiTheme="minorHAnsi" w:cstheme="minorBidi"/>
              <w:noProof/>
              <w:kern w:val="2"/>
              <w:sz w:val="24"/>
              <w:szCs w:val="24"/>
              <w14:ligatures w14:val="standardContextual"/>
            </w:rPr>
          </w:pPr>
          <w:r w:rsidRPr="00C46E90">
            <w:rPr>
              <w:noProof/>
              <w:lang w:val="en-US"/>
            </w:rPr>
            <w:t>Strategic framework</w:t>
          </w:r>
          <w:r>
            <w:rPr>
              <w:noProof/>
            </w:rPr>
            <w:tab/>
          </w:r>
          <w:r>
            <w:rPr>
              <w:noProof/>
            </w:rPr>
            <w:fldChar w:fldCharType="begin"/>
          </w:r>
          <w:r>
            <w:rPr>
              <w:noProof/>
            </w:rPr>
            <w:instrText xml:space="preserve"> PAGEREF _Toc202799265 \h </w:instrText>
          </w:r>
          <w:r>
            <w:rPr>
              <w:noProof/>
            </w:rPr>
          </w:r>
          <w:r>
            <w:rPr>
              <w:noProof/>
            </w:rPr>
            <w:fldChar w:fldCharType="separate"/>
          </w:r>
          <w:r w:rsidR="003C79C4">
            <w:rPr>
              <w:noProof/>
            </w:rPr>
            <w:t>13</w:t>
          </w:r>
          <w:r>
            <w:rPr>
              <w:noProof/>
            </w:rPr>
            <w:fldChar w:fldCharType="end"/>
          </w:r>
        </w:p>
        <w:p w14:paraId="2967E78C" w14:textId="4D7ABC04" w:rsidR="00312D55" w:rsidRDefault="00312D55">
          <w:pPr>
            <w:pStyle w:val="TOC2"/>
            <w:rPr>
              <w:noProof/>
            </w:rPr>
          </w:pPr>
          <w:r w:rsidRPr="00C46E90">
            <w:rPr>
              <w:noProof/>
              <w:lang w:val="en-US"/>
            </w:rPr>
            <w:t>How the plan was developed</w:t>
          </w:r>
          <w:r>
            <w:rPr>
              <w:noProof/>
            </w:rPr>
            <w:tab/>
          </w:r>
          <w:r>
            <w:rPr>
              <w:noProof/>
            </w:rPr>
            <w:fldChar w:fldCharType="begin"/>
          </w:r>
          <w:r>
            <w:rPr>
              <w:noProof/>
            </w:rPr>
            <w:instrText xml:space="preserve"> PAGEREF _Toc202799266 \h </w:instrText>
          </w:r>
          <w:r>
            <w:rPr>
              <w:noProof/>
            </w:rPr>
          </w:r>
          <w:r>
            <w:rPr>
              <w:noProof/>
            </w:rPr>
            <w:fldChar w:fldCharType="separate"/>
          </w:r>
          <w:r w:rsidR="003C79C4">
            <w:rPr>
              <w:noProof/>
            </w:rPr>
            <w:t>14</w:t>
          </w:r>
          <w:r>
            <w:rPr>
              <w:noProof/>
            </w:rPr>
            <w:fldChar w:fldCharType="end"/>
          </w:r>
        </w:p>
        <w:p w14:paraId="7E017FCB" w14:textId="77777777" w:rsidR="00681527" w:rsidRPr="00681527" w:rsidRDefault="00681527" w:rsidP="00681527">
          <w:pPr>
            <w:rPr>
              <w:rFonts w:eastAsiaTheme="minorEastAsia"/>
              <w:noProof/>
            </w:rPr>
          </w:pPr>
        </w:p>
        <w:p w14:paraId="122AA9BF" w14:textId="227BC5D6" w:rsidR="00312D55" w:rsidRDefault="00312D55">
          <w:pPr>
            <w:pStyle w:val="TOC1"/>
            <w:rPr>
              <w:rFonts w:asciiTheme="minorHAnsi" w:eastAsiaTheme="minorEastAsia" w:hAnsiTheme="minorHAnsi" w:cstheme="minorBidi"/>
              <w:b w:val="0"/>
              <w:noProof/>
              <w:kern w:val="2"/>
              <w:sz w:val="24"/>
              <w:szCs w:val="24"/>
              <w14:ligatures w14:val="standardContextual"/>
            </w:rPr>
          </w:pPr>
          <w:r>
            <w:rPr>
              <w:noProof/>
            </w:rPr>
            <w:t>Community Vision 2040</w:t>
          </w:r>
          <w:r>
            <w:rPr>
              <w:noProof/>
            </w:rPr>
            <w:tab/>
          </w:r>
          <w:r>
            <w:rPr>
              <w:noProof/>
            </w:rPr>
            <w:fldChar w:fldCharType="begin"/>
          </w:r>
          <w:r>
            <w:rPr>
              <w:noProof/>
            </w:rPr>
            <w:instrText xml:space="preserve"> PAGEREF _Toc202799267 \h </w:instrText>
          </w:r>
          <w:r>
            <w:rPr>
              <w:noProof/>
            </w:rPr>
          </w:r>
          <w:r>
            <w:rPr>
              <w:noProof/>
            </w:rPr>
            <w:fldChar w:fldCharType="separate"/>
          </w:r>
          <w:r w:rsidR="003C79C4">
            <w:rPr>
              <w:noProof/>
            </w:rPr>
            <w:t>15</w:t>
          </w:r>
          <w:r>
            <w:rPr>
              <w:noProof/>
            </w:rPr>
            <w:fldChar w:fldCharType="end"/>
          </w:r>
        </w:p>
        <w:p w14:paraId="09BECD98" w14:textId="114350D8" w:rsidR="00312D55" w:rsidRDefault="00312D55">
          <w:pPr>
            <w:pStyle w:val="TOC2"/>
            <w:rPr>
              <w:noProof/>
            </w:rPr>
          </w:pPr>
          <w:r>
            <w:rPr>
              <w:noProof/>
            </w:rPr>
            <w:t>Community vision statement</w:t>
          </w:r>
          <w:r>
            <w:rPr>
              <w:noProof/>
            </w:rPr>
            <w:tab/>
          </w:r>
          <w:r>
            <w:rPr>
              <w:noProof/>
            </w:rPr>
            <w:fldChar w:fldCharType="begin"/>
          </w:r>
          <w:r>
            <w:rPr>
              <w:noProof/>
            </w:rPr>
            <w:instrText xml:space="preserve"> PAGEREF _Toc202799268 \h </w:instrText>
          </w:r>
          <w:r>
            <w:rPr>
              <w:noProof/>
            </w:rPr>
          </w:r>
          <w:r>
            <w:rPr>
              <w:noProof/>
            </w:rPr>
            <w:fldChar w:fldCharType="separate"/>
          </w:r>
          <w:r w:rsidR="003C79C4">
            <w:rPr>
              <w:noProof/>
            </w:rPr>
            <w:t>15</w:t>
          </w:r>
          <w:r>
            <w:rPr>
              <w:noProof/>
            </w:rPr>
            <w:fldChar w:fldCharType="end"/>
          </w:r>
        </w:p>
        <w:p w14:paraId="45528EC1" w14:textId="77777777" w:rsidR="00681527" w:rsidRPr="00681527" w:rsidRDefault="00681527" w:rsidP="00681527">
          <w:pPr>
            <w:rPr>
              <w:rFonts w:eastAsiaTheme="minorEastAsia"/>
              <w:noProof/>
            </w:rPr>
          </w:pPr>
        </w:p>
        <w:p w14:paraId="77E20573" w14:textId="19ACED5A" w:rsidR="00312D55" w:rsidRDefault="00312D55">
          <w:pPr>
            <w:pStyle w:val="TOC1"/>
            <w:rPr>
              <w:noProof/>
            </w:rPr>
          </w:pPr>
          <w:r w:rsidRPr="00C46E90">
            <w:rPr>
              <w:noProof/>
              <w:lang w:val="en-US"/>
            </w:rPr>
            <w:t>Strategic objectives 2025-29</w:t>
          </w:r>
          <w:r>
            <w:rPr>
              <w:noProof/>
            </w:rPr>
            <w:tab/>
          </w:r>
          <w:r>
            <w:rPr>
              <w:noProof/>
            </w:rPr>
            <w:fldChar w:fldCharType="begin"/>
          </w:r>
          <w:r>
            <w:rPr>
              <w:noProof/>
            </w:rPr>
            <w:instrText xml:space="preserve"> PAGEREF _Toc202799269 \h </w:instrText>
          </w:r>
          <w:r>
            <w:rPr>
              <w:noProof/>
            </w:rPr>
          </w:r>
          <w:r>
            <w:rPr>
              <w:noProof/>
            </w:rPr>
            <w:fldChar w:fldCharType="separate"/>
          </w:r>
          <w:r w:rsidR="003C79C4">
            <w:rPr>
              <w:noProof/>
            </w:rPr>
            <w:t>16</w:t>
          </w:r>
          <w:r>
            <w:rPr>
              <w:noProof/>
            </w:rPr>
            <w:fldChar w:fldCharType="end"/>
          </w:r>
        </w:p>
        <w:p w14:paraId="6E3990B0" w14:textId="77777777" w:rsidR="00681527" w:rsidRPr="00681527" w:rsidRDefault="00681527" w:rsidP="00681527">
          <w:pPr>
            <w:rPr>
              <w:rFonts w:eastAsiaTheme="minorEastAsia"/>
              <w:noProof/>
            </w:rPr>
          </w:pPr>
        </w:p>
        <w:p w14:paraId="34F806B0" w14:textId="7DB80BAE" w:rsidR="00312D55" w:rsidRDefault="00312D55">
          <w:pPr>
            <w:pStyle w:val="TOC1"/>
            <w:rPr>
              <w:rFonts w:asciiTheme="minorHAnsi" w:eastAsiaTheme="minorEastAsia" w:hAnsiTheme="minorHAnsi" w:cstheme="minorBidi"/>
              <w:b w:val="0"/>
              <w:noProof/>
              <w:kern w:val="2"/>
              <w:sz w:val="24"/>
              <w:szCs w:val="24"/>
              <w14:ligatures w14:val="standardContextual"/>
            </w:rPr>
          </w:pPr>
          <w:r>
            <w:rPr>
              <w:noProof/>
            </w:rPr>
            <w:t>1.</w:t>
          </w:r>
          <w:r>
            <w:rPr>
              <w:rFonts w:asciiTheme="minorHAnsi" w:eastAsiaTheme="minorEastAsia" w:hAnsiTheme="minorHAnsi" w:cstheme="minorBidi"/>
              <w:b w:val="0"/>
              <w:noProof/>
              <w:kern w:val="2"/>
              <w:sz w:val="24"/>
              <w:szCs w:val="24"/>
              <w14:ligatures w14:val="standardContextual"/>
            </w:rPr>
            <w:tab/>
          </w:r>
          <w:r>
            <w:rPr>
              <w:noProof/>
            </w:rPr>
            <w:t>Thriving communities</w:t>
          </w:r>
          <w:r>
            <w:rPr>
              <w:noProof/>
            </w:rPr>
            <w:tab/>
          </w:r>
          <w:r>
            <w:rPr>
              <w:noProof/>
            </w:rPr>
            <w:fldChar w:fldCharType="begin"/>
          </w:r>
          <w:r>
            <w:rPr>
              <w:noProof/>
            </w:rPr>
            <w:instrText xml:space="preserve"> PAGEREF _Toc202799270 \h </w:instrText>
          </w:r>
          <w:r>
            <w:rPr>
              <w:noProof/>
            </w:rPr>
          </w:r>
          <w:r>
            <w:rPr>
              <w:noProof/>
            </w:rPr>
            <w:fldChar w:fldCharType="separate"/>
          </w:r>
          <w:r w:rsidR="003C79C4">
            <w:rPr>
              <w:noProof/>
            </w:rPr>
            <w:t>18</w:t>
          </w:r>
          <w:r>
            <w:rPr>
              <w:noProof/>
            </w:rPr>
            <w:fldChar w:fldCharType="end"/>
          </w:r>
        </w:p>
        <w:p w14:paraId="4B58C471" w14:textId="77777777" w:rsidR="00681527" w:rsidRPr="00681527" w:rsidRDefault="00681527" w:rsidP="00681527">
          <w:pPr>
            <w:rPr>
              <w:rFonts w:eastAsiaTheme="minorEastAsia"/>
              <w:noProof/>
            </w:rPr>
          </w:pPr>
        </w:p>
        <w:p w14:paraId="6338108C" w14:textId="0CFA3E20" w:rsidR="00312D55" w:rsidRDefault="00312D55">
          <w:pPr>
            <w:pStyle w:val="TOC1"/>
            <w:rPr>
              <w:rFonts w:asciiTheme="minorHAnsi" w:eastAsiaTheme="minorEastAsia" w:hAnsiTheme="minorHAnsi" w:cstheme="minorBidi"/>
              <w:b w:val="0"/>
              <w:noProof/>
              <w:kern w:val="2"/>
              <w:sz w:val="24"/>
              <w:szCs w:val="24"/>
              <w14:ligatures w14:val="standardContextual"/>
            </w:rPr>
          </w:pPr>
          <w:r>
            <w:rPr>
              <w:noProof/>
            </w:rPr>
            <w:t>2.</w:t>
          </w:r>
          <w:r>
            <w:rPr>
              <w:rFonts w:asciiTheme="minorHAnsi" w:eastAsiaTheme="minorEastAsia" w:hAnsiTheme="minorHAnsi" w:cstheme="minorBidi"/>
              <w:b w:val="0"/>
              <w:noProof/>
              <w:kern w:val="2"/>
              <w:sz w:val="24"/>
              <w:szCs w:val="24"/>
              <w14:ligatures w14:val="standardContextual"/>
            </w:rPr>
            <w:tab/>
          </w:r>
          <w:r>
            <w:rPr>
              <w:noProof/>
            </w:rPr>
            <w:t>Vibrant places</w:t>
          </w:r>
          <w:r>
            <w:rPr>
              <w:noProof/>
            </w:rPr>
            <w:tab/>
          </w:r>
          <w:r>
            <w:rPr>
              <w:noProof/>
            </w:rPr>
            <w:fldChar w:fldCharType="begin"/>
          </w:r>
          <w:r>
            <w:rPr>
              <w:noProof/>
            </w:rPr>
            <w:instrText xml:space="preserve"> PAGEREF _Toc202799275 \h </w:instrText>
          </w:r>
          <w:r>
            <w:rPr>
              <w:noProof/>
            </w:rPr>
          </w:r>
          <w:r>
            <w:rPr>
              <w:noProof/>
            </w:rPr>
            <w:fldChar w:fldCharType="separate"/>
          </w:r>
          <w:r w:rsidR="003C79C4">
            <w:rPr>
              <w:noProof/>
            </w:rPr>
            <w:t>22</w:t>
          </w:r>
          <w:r>
            <w:rPr>
              <w:noProof/>
            </w:rPr>
            <w:fldChar w:fldCharType="end"/>
          </w:r>
        </w:p>
        <w:p w14:paraId="2BB476ED" w14:textId="77777777" w:rsidR="00681527" w:rsidRPr="00681527" w:rsidRDefault="00681527" w:rsidP="00681527">
          <w:pPr>
            <w:rPr>
              <w:rFonts w:eastAsiaTheme="minorEastAsia"/>
              <w:noProof/>
            </w:rPr>
          </w:pPr>
        </w:p>
        <w:p w14:paraId="257EE3B3" w14:textId="3E860596" w:rsidR="00312D55" w:rsidRDefault="00312D55">
          <w:pPr>
            <w:pStyle w:val="TOC1"/>
            <w:rPr>
              <w:rFonts w:asciiTheme="minorHAnsi" w:eastAsiaTheme="minorEastAsia" w:hAnsiTheme="minorHAnsi" w:cstheme="minorBidi"/>
              <w:b w:val="0"/>
              <w:noProof/>
              <w:kern w:val="2"/>
              <w:sz w:val="24"/>
              <w:szCs w:val="24"/>
              <w14:ligatures w14:val="standardContextual"/>
            </w:rPr>
          </w:pPr>
          <w:r>
            <w:rPr>
              <w:noProof/>
            </w:rPr>
            <w:t>3.</w:t>
          </w:r>
          <w:r>
            <w:rPr>
              <w:rFonts w:asciiTheme="minorHAnsi" w:eastAsiaTheme="minorEastAsia" w:hAnsiTheme="minorHAnsi" w:cstheme="minorBidi"/>
              <w:b w:val="0"/>
              <w:noProof/>
              <w:kern w:val="2"/>
              <w:sz w:val="24"/>
              <w:szCs w:val="24"/>
              <w14:ligatures w14:val="standardContextual"/>
            </w:rPr>
            <w:tab/>
          </w:r>
          <w:r>
            <w:rPr>
              <w:noProof/>
            </w:rPr>
            <w:t>Adaptive environments</w:t>
          </w:r>
          <w:r>
            <w:rPr>
              <w:noProof/>
            </w:rPr>
            <w:tab/>
          </w:r>
          <w:r>
            <w:rPr>
              <w:noProof/>
            </w:rPr>
            <w:fldChar w:fldCharType="begin"/>
          </w:r>
          <w:r>
            <w:rPr>
              <w:noProof/>
            </w:rPr>
            <w:instrText xml:space="preserve"> PAGEREF _Toc202799280 \h </w:instrText>
          </w:r>
          <w:r>
            <w:rPr>
              <w:noProof/>
            </w:rPr>
          </w:r>
          <w:r>
            <w:rPr>
              <w:noProof/>
            </w:rPr>
            <w:fldChar w:fldCharType="separate"/>
          </w:r>
          <w:r w:rsidR="003C79C4">
            <w:rPr>
              <w:noProof/>
            </w:rPr>
            <w:t>26</w:t>
          </w:r>
          <w:r>
            <w:rPr>
              <w:noProof/>
            </w:rPr>
            <w:fldChar w:fldCharType="end"/>
          </w:r>
        </w:p>
        <w:p w14:paraId="2D5A1C4B" w14:textId="77777777" w:rsidR="00681527" w:rsidRPr="00681527" w:rsidRDefault="00681527" w:rsidP="00681527">
          <w:pPr>
            <w:rPr>
              <w:rFonts w:eastAsiaTheme="minorEastAsia"/>
              <w:noProof/>
            </w:rPr>
          </w:pPr>
        </w:p>
        <w:p w14:paraId="2448E7B5" w14:textId="7B182B1D" w:rsidR="00312D55" w:rsidRDefault="00312D55">
          <w:pPr>
            <w:pStyle w:val="TOC1"/>
            <w:rPr>
              <w:rFonts w:asciiTheme="minorHAnsi" w:eastAsiaTheme="minorEastAsia" w:hAnsiTheme="minorHAnsi" w:cstheme="minorBidi"/>
              <w:b w:val="0"/>
              <w:noProof/>
              <w:kern w:val="2"/>
              <w:sz w:val="24"/>
              <w:szCs w:val="24"/>
              <w14:ligatures w14:val="standardContextual"/>
            </w:rPr>
          </w:pPr>
          <w:r>
            <w:rPr>
              <w:noProof/>
            </w:rPr>
            <w:t>4.</w:t>
          </w:r>
          <w:r>
            <w:rPr>
              <w:rFonts w:asciiTheme="minorHAnsi" w:eastAsiaTheme="minorEastAsia" w:hAnsiTheme="minorHAnsi" w:cstheme="minorBidi"/>
              <w:b w:val="0"/>
              <w:noProof/>
              <w:kern w:val="2"/>
              <w:sz w:val="24"/>
              <w:szCs w:val="24"/>
              <w14:ligatures w14:val="standardContextual"/>
            </w:rPr>
            <w:tab/>
          </w:r>
          <w:r>
            <w:rPr>
              <w:noProof/>
            </w:rPr>
            <w:t>Prosperous Economies</w:t>
          </w:r>
          <w:r>
            <w:rPr>
              <w:noProof/>
            </w:rPr>
            <w:tab/>
          </w:r>
          <w:r>
            <w:rPr>
              <w:noProof/>
            </w:rPr>
            <w:fldChar w:fldCharType="begin"/>
          </w:r>
          <w:r>
            <w:rPr>
              <w:noProof/>
            </w:rPr>
            <w:instrText xml:space="preserve"> PAGEREF _Toc202799285 \h </w:instrText>
          </w:r>
          <w:r>
            <w:rPr>
              <w:noProof/>
            </w:rPr>
          </w:r>
          <w:r>
            <w:rPr>
              <w:noProof/>
            </w:rPr>
            <w:fldChar w:fldCharType="separate"/>
          </w:r>
          <w:r w:rsidR="003C79C4">
            <w:rPr>
              <w:noProof/>
            </w:rPr>
            <w:t>28</w:t>
          </w:r>
          <w:r>
            <w:rPr>
              <w:noProof/>
            </w:rPr>
            <w:fldChar w:fldCharType="end"/>
          </w:r>
        </w:p>
        <w:p w14:paraId="2B5B1231" w14:textId="77777777" w:rsidR="00072FD0" w:rsidRDefault="00072FD0">
          <w:pPr>
            <w:pStyle w:val="TOC1"/>
            <w:rPr>
              <w:noProof/>
            </w:rPr>
          </w:pPr>
        </w:p>
        <w:p w14:paraId="2375E0BA" w14:textId="1655DE60" w:rsidR="00312D55" w:rsidRDefault="00312D55">
          <w:pPr>
            <w:pStyle w:val="TOC1"/>
            <w:rPr>
              <w:rFonts w:asciiTheme="minorHAnsi" w:eastAsiaTheme="minorEastAsia" w:hAnsiTheme="minorHAnsi" w:cstheme="minorBidi"/>
              <w:b w:val="0"/>
              <w:noProof/>
              <w:kern w:val="2"/>
              <w:sz w:val="24"/>
              <w:szCs w:val="24"/>
              <w14:ligatures w14:val="standardContextual"/>
            </w:rPr>
          </w:pPr>
          <w:r>
            <w:rPr>
              <w:noProof/>
            </w:rPr>
            <w:t>5.</w:t>
          </w:r>
          <w:r>
            <w:rPr>
              <w:rFonts w:asciiTheme="minorHAnsi" w:eastAsiaTheme="minorEastAsia" w:hAnsiTheme="minorHAnsi" w:cstheme="minorBidi"/>
              <w:b w:val="0"/>
              <w:noProof/>
              <w:kern w:val="2"/>
              <w:sz w:val="24"/>
              <w:szCs w:val="24"/>
              <w14:ligatures w14:val="standardContextual"/>
            </w:rPr>
            <w:tab/>
          </w:r>
          <w:r>
            <w:rPr>
              <w:noProof/>
            </w:rPr>
            <w:t>Responsible leaders</w:t>
          </w:r>
          <w:r>
            <w:rPr>
              <w:noProof/>
            </w:rPr>
            <w:tab/>
          </w:r>
          <w:r>
            <w:rPr>
              <w:noProof/>
            </w:rPr>
            <w:fldChar w:fldCharType="begin"/>
          </w:r>
          <w:r>
            <w:rPr>
              <w:noProof/>
            </w:rPr>
            <w:instrText xml:space="preserve"> PAGEREF _Toc202799289 \h </w:instrText>
          </w:r>
          <w:r>
            <w:rPr>
              <w:noProof/>
            </w:rPr>
          </w:r>
          <w:r>
            <w:rPr>
              <w:noProof/>
            </w:rPr>
            <w:fldChar w:fldCharType="separate"/>
          </w:r>
          <w:r w:rsidR="003C79C4">
            <w:rPr>
              <w:noProof/>
            </w:rPr>
            <w:t>32</w:t>
          </w:r>
          <w:r>
            <w:rPr>
              <w:noProof/>
            </w:rPr>
            <w:fldChar w:fldCharType="end"/>
          </w:r>
        </w:p>
        <w:p w14:paraId="626F3CED" w14:textId="230F40F3" w:rsidR="00397ED5" w:rsidRDefault="00397ED5">
          <w:pPr>
            <w:rPr>
              <w:lang w:eastAsia="en-US"/>
            </w:rPr>
          </w:pPr>
          <w:r>
            <w:rPr>
              <w:rFonts w:ascii="Garamond" w:hAnsi="Garamond"/>
              <w:caps/>
              <w:sz w:val="24"/>
              <w:szCs w:val="24"/>
            </w:rPr>
            <w:fldChar w:fldCharType="end"/>
          </w:r>
        </w:p>
      </w:sdtContent>
    </w:sdt>
    <w:p w14:paraId="33AA1199" w14:textId="7BBED145" w:rsidR="00273F42" w:rsidRDefault="00273F42">
      <w:pPr>
        <w:rPr>
          <w:lang w:eastAsia="en-US"/>
        </w:rPr>
      </w:pPr>
      <w:r>
        <w:rPr>
          <w:lang w:eastAsia="en-US"/>
        </w:rPr>
        <w:br w:type="page"/>
      </w:r>
    </w:p>
    <w:p w14:paraId="14D7639E" w14:textId="0998A63B" w:rsidR="00273F42" w:rsidRDefault="00273F42" w:rsidP="00273F42">
      <w:pPr>
        <w:pStyle w:val="Heading1"/>
      </w:pPr>
      <w:bookmarkStart w:id="3" w:name="_Toc202799256"/>
      <w:r>
        <w:lastRenderedPageBreak/>
        <w:t>Executive Summary</w:t>
      </w:r>
      <w:bookmarkEnd w:id="3"/>
    </w:p>
    <w:p w14:paraId="16D4ACCE" w14:textId="6492B9B2" w:rsidR="00FA5E8A" w:rsidRDefault="0014002B" w:rsidP="004E133E">
      <w:pPr>
        <w:spacing w:before="120" w:after="120"/>
      </w:pPr>
      <w:r w:rsidRPr="0014002B">
        <w:t xml:space="preserve">The </w:t>
      </w:r>
      <w:r w:rsidRPr="00A06227">
        <w:t>Council Plan 202</w:t>
      </w:r>
      <w:r w:rsidR="009866BC" w:rsidRPr="00A06227">
        <w:t>5</w:t>
      </w:r>
      <w:r w:rsidRPr="00A06227">
        <w:t>–2</w:t>
      </w:r>
      <w:r w:rsidR="009866BC" w:rsidRPr="00A06227">
        <w:t>9</w:t>
      </w:r>
      <w:r w:rsidRPr="0014002B">
        <w:t xml:space="preserve"> is</w:t>
      </w:r>
      <w:r w:rsidR="009866BC">
        <w:t xml:space="preserve"> </w:t>
      </w:r>
      <w:r w:rsidR="003F37BA">
        <w:t xml:space="preserve">Cardinia Shire </w:t>
      </w:r>
      <w:r w:rsidR="009866BC">
        <w:t xml:space="preserve">Council’s </w:t>
      </w:r>
      <w:r w:rsidRPr="0014002B">
        <w:t xml:space="preserve">key strategic document that will help </w:t>
      </w:r>
      <w:r w:rsidR="00A579C6">
        <w:t xml:space="preserve">guide </w:t>
      </w:r>
      <w:r w:rsidR="00B9472E">
        <w:t xml:space="preserve">Council’s activities and decision making </w:t>
      </w:r>
      <w:r w:rsidR="002B5FEC">
        <w:t xml:space="preserve">over the four years of the </w:t>
      </w:r>
      <w:r w:rsidR="00FA5E8A">
        <w:t>Council term.</w:t>
      </w:r>
      <w:r w:rsidR="008A613B">
        <w:t xml:space="preserve"> </w:t>
      </w:r>
      <w:r w:rsidR="00C3371C">
        <w:t>It sets out our aspirations</w:t>
      </w:r>
      <w:r w:rsidR="008A613B" w:rsidRPr="008A613B">
        <w:t xml:space="preserve"> for how we will respond to community needs and the opportunities and challenges facing Cardinia Shire. </w:t>
      </w:r>
    </w:p>
    <w:p w14:paraId="32CF3D18" w14:textId="74674B73" w:rsidR="00DC56C5" w:rsidRDefault="005641F0" w:rsidP="004E133E">
      <w:pPr>
        <w:spacing w:before="120" w:after="120"/>
      </w:pPr>
      <w:r>
        <w:t>Th</w:t>
      </w:r>
      <w:r w:rsidR="004A7B96">
        <w:t xml:space="preserve">e Council </w:t>
      </w:r>
      <w:r w:rsidR="00920A86">
        <w:t>P</w:t>
      </w:r>
      <w:r w:rsidR="004A7B96">
        <w:t xml:space="preserve">lan </w:t>
      </w:r>
      <w:r>
        <w:t xml:space="preserve">strives to reflect </w:t>
      </w:r>
      <w:r w:rsidR="00ED1DC7">
        <w:t xml:space="preserve">the community’s priorities and </w:t>
      </w:r>
      <w:r w:rsidR="00462163">
        <w:t>provides a roadmap</w:t>
      </w:r>
      <w:r w:rsidR="00183260">
        <w:t xml:space="preserve"> </w:t>
      </w:r>
      <w:r w:rsidR="006B4E8B">
        <w:t xml:space="preserve">for </w:t>
      </w:r>
      <w:r w:rsidR="00FF5B90">
        <w:t xml:space="preserve">Council </w:t>
      </w:r>
      <w:r w:rsidR="006B4E8B">
        <w:t>to d</w:t>
      </w:r>
      <w:r w:rsidR="003B39DC">
        <w:t>eliver on</w:t>
      </w:r>
      <w:r w:rsidR="00122A73">
        <w:t xml:space="preserve"> the </w:t>
      </w:r>
      <w:r w:rsidR="006B4E8B">
        <w:t xml:space="preserve">long-term </w:t>
      </w:r>
      <w:r w:rsidR="00462163">
        <w:t>Comm</w:t>
      </w:r>
      <w:r w:rsidR="00E71330">
        <w:t>unity Vision</w:t>
      </w:r>
      <w:r w:rsidR="006B4E8B">
        <w:t xml:space="preserve"> 2040</w:t>
      </w:r>
      <w:r w:rsidR="00DC56C5">
        <w:t xml:space="preserve">, which </w:t>
      </w:r>
      <w:r w:rsidR="00E16DE4" w:rsidRPr="0014002B">
        <w:t>articulates the community’s aspirations for what Cardinia Shire will be like in 2040.</w:t>
      </w:r>
    </w:p>
    <w:p w14:paraId="1A9EFFE5" w14:textId="77777777" w:rsidR="006D2B1E" w:rsidRDefault="00BE0CA5" w:rsidP="004E133E">
      <w:pPr>
        <w:spacing w:before="120" w:after="240"/>
        <w:rPr>
          <w:lang w:val="en-GB"/>
        </w:rPr>
      </w:pPr>
      <w:r w:rsidRPr="00BE0CA5">
        <w:rPr>
          <w:lang w:val="en-GB"/>
        </w:rPr>
        <w:t>The Council Plan is structured around five strategic objectives:</w:t>
      </w:r>
    </w:p>
    <w:p w14:paraId="07BF5E83" w14:textId="77777777" w:rsidR="006D2B1E" w:rsidRPr="00342A02" w:rsidRDefault="006D2B1E" w:rsidP="004E133E">
      <w:pPr>
        <w:pStyle w:val="ListParagraph"/>
        <w:numPr>
          <w:ilvl w:val="0"/>
          <w:numId w:val="36"/>
        </w:numPr>
        <w:spacing w:before="120" w:after="120"/>
        <w:contextualSpacing w:val="0"/>
      </w:pPr>
      <w:r w:rsidRPr="00342A02">
        <w:t>Thriving communities</w:t>
      </w:r>
    </w:p>
    <w:p w14:paraId="1FB6724A" w14:textId="77777777" w:rsidR="006D2B1E" w:rsidRPr="00342A02" w:rsidRDefault="006D2B1E" w:rsidP="004E133E">
      <w:pPr>
        <w:pStyle w:val="ListParagraph"/>
        <w:numPr>
          <w:ilvl w:val="0"/>
          <w:numId w:val="36"/>
        </w:numPr>
        <w:spacing w:before="60" w:after="60"/>
        <w:ind w:left="357" w:hanging="357"/>
        <w:contextualSpacing w:val="0"/>
      </w:pPr>
      <w:r w:rsidRPr="00342A02">
        <w:t>Vibrant places</w:t>
      </w:r>
    </w:p>
    <w:p w14:paraId="5FB8ECCE" w14:textId="77777777" w:rsidR="006D2B1E" w:rsidRPr="00342A02" w:rsidRDefault="006D2B1E" w:rsidP="004E133E">
      <w:pPr>
        <w:pStyle w:val="ListParagraph"/>
        <w:numPr>
          <w:ilvl w:val="0"/>
          <w:numId w:val="36"/>
        </w:numPr>
        <w:spacing w:before="60" w:after="60"/>
        <w:ind w:left="357" w:hanging="357"/>
        <w:contextualSpacing w:val="0"/>
      </w:pPr>
      <w:r w:rsidRPr="00342A02">
        <w:t>Adaptive environments</w:t>
      </w:r>
    </w:p>
    <w:p w14:paraId="4134C76C" w14:textId="77777777" w:rsidR="006D2B1E" w:rsidRPr="00342A02" w:rsidRDefault="006D2B1E" w:rsidP="004E133E">
      <w:pPr>
        <w:pStyle w:val="ListParagraph"/>
        <w:numPr>
          <w:ilvl w:val="0"/>
          <w:numId w:val="36"/>
        </w:numPr>
        <w:spacing w:before="60" w:after="60"/>
        <w:ind w:left="357" w:hanging="357"/>
        <w:contextualSpacing w:val="0"/>
      </w:pPr>
      <w:r w:rsidRPr="00342A02">
        <w:t>Prosperous economies</w:t>
      </w:r>
    </w:p>
    <w:p w14:paraId="3BEA2BE2" w14:textId="271C51A9" w:rsidR="006D2B1E" w:rsidRPr="00342A02" w:rsidRDefault="006D2B1E" w:rsidP="004E133E">
      <w:pPr>
        <w:pStyle w:val="ListParagraph"/>
        <w:numPr>
          <w:ilvl w:val="0"/>
          <w:numId w:val="36"/>
        </w:numPr>
        <w:spacing w:before="120" w:after="240"/>
        <w:contextualSpacing w:val="0"/>
      </w:pPr>
      <w:r w:rsidRPr="00342A02">
        <w:t>Responsible leaders</w:t>
      </w:r>
    </w:p>
    <w:p w14:paraId="137DA424" w14:textId="3863FE01" w:rsidR="00E16DE4" w:rsidRPr="004E133E" w:rsidRDefault="001C5032" w:rsidP="004E133E">
      <w:pPr>
        <w:spacing w:before="120" w:after="120"/>
        <w:rPr>
          <w:lang w:val="en-GB"/>
        </w:rPr>
      </w:pPr>
      <w:r>
        <w:t xml:space="preserve">These objectives have been </w:t>
      </w:r>
      <w:r w:rsidR="00151E3C">
        <w:t xml:space="preserve">informed by priorities identified </w:t>
      </w:r>
      <w:r w:rsidR="00613E52">
        <w:t xml:space="preserve">by the Community </w:t>
      </w:r>
      <w:r w:rsidR="006D2B1E">
        <w:t>P</w:t>
      </w:r>
      <w:r w:rsidR="00613E52">
        <w:t xml:space="preserve">anel </w:t>
      </w:r>
      <w:r w:rsidR="00DA79BD">
        <w:t xml:space="preserve">during the deliberative engagement process. </w:t>
      </w:r>
      <w:r w:rsidR="001502F7">
        <w:t xml:space="preserve">The panel reviewed and updated the </w:t>
      </w:r>
      <w:r w:rsidR="00AF18A1">
        <w:t xml:space="preserve">Community Vision </w:t>
      </w:r>
      <w:r w:rsidR="00D42941">
        <w:t xml:space="preserve">2040 and </w:t>
      </w:r>
      <w:r w:rsidR="00C60366">
        <w:t>identified a number of key focus areas</w:t>
      </w:r>
      <w:r w:rsidR="0061417A">
        <w:t xml:space="preserve"> that have </w:t>
      </w:r>
      <w:r w:rsidR="0068393E">
        <w:t>helped</w:t>
      </w:r>
      <w:r w:rsidR="0061417A">
        <w:t xml:space="preserve"> to </w:t>
      </w:r>
      <w:r w:rsidR="0068393E">
        <w:t>inform</w:t>
      </w:r>
      <w:r w:rsidR="0061417A">
        <w:t xml:space="preserve"> the strategic objectives.</w:t>
      </w:r>
      <w:r w:rsidR="00BE0CA5" w:rsidRPr="00BE0CA5">
        <w:rPr>
          <w:lang w:val="en-GB"/>
        </w:rPr>
        <w:t xml:space="preserve"> Under each </w:t>
      </w:r>
      <w:r w:rsidR="0091639F">
        <w:rPr>
          <w:lang w:val="en-GB"/>
        </w:rPr>
        <w:t xml:space="preserve">of these </w:t>
      </w:r>
      <w:r w:rsidR="00BE0CA5" w:rsidRPr="00BE0CA5">
        <w:rPr>
          <w:lang w:val="en-GB"/>
        </w:rPr>
        <w:t>strategic objective</w:t>
      </w:r>
      <w:r w:rsidR="00105EE8">
        <w:rPr>
          <w:lang w:val="en-GB"/>
        </w:rPr>
        <w:t>s</w:t>
      </w:r>
      <w:r w:rsidR="00BE0CA5" w:rsidRPr="00BE0CA5">
        <w:rPr>
          <w:lang w:val="en-GB"/>
        </w:rPr>
        <w:t xml:space="preserve"> is a series of strategies</w:t>
      </w:r>
      <w:r w:rsidR="00395A78">
        <w:rPr>
          <w:lang w:val="en-GB"/>
        </w:rPr>
        <w:t xml:space="preserve"> and </w:t>
      </w:r>
      <w:r w:rsidR="00BE0CA5" w:rsidRPr="00BE0CA5">
        <w:rPr>
          <w:lang w:val="en-GB"/>
        </w:rPr>
        <w:t>initiatives</w:t>
      </w:r>
      <w:r w:rsidR="00395A78">
        <w:rPr>
          <w:lang w:val="en-GB"/>
        </w:rPr>
        <w:t xml:space="preserve">, </w:t>
      </w:r>
      <w:r w:rsidR="005D245E">
        <w:rPr>
          <w:lang w:val="en-GB"/>
        </w:rPr>
        <w:t xml:space="preserve">and </w:t>
      </w:r>
      <w:r w:rsidR="00C617D5">
        <w:rPr>
          <w:lang w:val="en-GB"/>
        </w:rPr>
        <w:t>how we will achieve them and measure our success.</w:t>
      </w:r>
    </w:p>
    <w:p w14:paraId="2352038B" w14:textId="57A37DF2" w:rsidR="00313CDA" w:rsidRDefault="00A06227" w:rsidP="004E133E">
      <w:pPr>
        <w:spacing w:before="120" w:after="120"/>
      </w:pPr>
      <w:r>
        <w:t xml:space="preserve">The </w:t>
      </w:r>
      <w:r w:rsidRPr="00A06227">
        <w:t>Council Plan 2025–29</w:t>
      </w:r>
      <w:r w:rsidR="002C1766">
        <w:t xml:space="preserve"> will also help </w:t>
      </w:r>
      <w:r w:rsidR="003E26B2">
        <w:t xml:space="preserve">us to respond to </w:t>
      </w:r>
      <w:r w:rsidR="001C40DF">
        <w:t xml:space="preserve">the shire’s </w:t>
      </w:r>
      <w:r w:rsidR="00BA754E">
        <w:t xml:space="preserve">rapid growth and </w:t>
      </w:r>
      <w:r w:rsidR="000B3C7D">
        <w:t xml:space="preserve">challenges </w:t>
      </w:r>
      <w:r w:rsidR="00EB643C">
        <w:t xml:space="preserve">over the coming years. </w:t>
      </w:r>
      <w:r w:rsidR="001844DF">
        <w:t xml:space="preserve">As one of </w:t>
      </w:r>
      <w:r w:rsidR="00C765E3">
        <w:t xml:space="preserve">Victoria’s fastest growing </w:t>
      </w:r>
      <w:r w:rsidR="00AD3280">
        <w:t>municipalities, we welcome three new households to our shire every day</w:t>
      </w:r>
      <w:r w:rsidR="00E10C24">
        <w:t xml:space="preserve"> and </w:t>
      </w:r>
      <w:r w:rsidR="00313123">
        <w:t xml:space="preserve">our population is expected to grow by almost 40,000 over the next 10 years. </w:t>
      </w:r>
      <w:r w:rsidR="00270305">
        <w:t>As a result, d</w:t>
      </w:r>
      <w:r w:rsidR="001844DF" w:rsidRPr="001844DF">
        <w:t xml:space="preserve">emand on our community infrastructure and services </w:t>
      </w:r>
      <w:r w:rsidR="00270305">
        <w:t xml:space="preserve">also </w:t>
      </w:r>
      <w:r w:rsidR="001844DF" w:rsidRPr="001844DF">
        <w:t>continu</w:t>
      </w:r>
      <w:r w:rsidR="00270305">
        <w:t>es</w:t>
      </w:r>
      <w:r w:rsidR="001844DF" w:rsidRPr="001844DF">
        <w:t xml:space="preserve"> to </w:t>
      </w:r>
      <w:r w:rsidR="00313CDA">
        <w:t>increase.</w:t>
      </w:r>
    </w:p>
    <w:p w14:paraId="506A1853" w14:textId="12559766" w:rsidR="00957C86" w:rsidRDefault="00933D1E" w:rsidP="004E133E">
      <w:pPr>
        <w:spacing w:before="120" w:after="120"/>
      </w:pPr>
      <w:r>
        <w:t xml:space="preserve">Cardinia Shire Council, </w:t>
      </w:r>
      <w:r w:rsidR="00140B80">
        <w:t xml:space="preserve">along with the broader local government sector, </w:t>
      </w:r>
      <w:r w:rsidR="00CE36EF" w:rsidRPr="00CE36EF">
        <w:t>continues to face significant financial sustainability challenges</w:t>
      </w:r>
      <w:r w:rsidR="006D0A39">
        <w:t>, including rising costs</w:t>
      </w:r>
      <w:r w:rsidR="002A1119">
        <w:t xml:space="preserve"> and cost shifting from other levels of government.</w:t>
      </w:r>
      <w:r w:rsidR="002C66A4">
        <w:t xml:space="preserve"> Council remains committed to delivering the </w:t>
      </w:r>
      <w:r w:rsidR="002C66A4" w:rsidRPr="002C66A4">
        <w:t>services, projects and infrastructure our community needs, while ensuring we remain financially sustainable in the long-term</w:t>
      </w:r>
      <w:r w:rsidR="002C66A4">
        <w:t>.</w:t>
      </w:r>
    </w:p>
    <w:p w14:paraId="5FE66EA0" w14:textId="7B3322D3" w:rsidR="00967FEC" w:rsidRDefault="0065547D" w:rsidP="004E133E">
      <w:pPr>
        <w:spacing w:before="120" w:after="120"/>
      </w:pPr>
      <w:r>
        <w:t xml:space="preserve">We will also continue to </w:t>
      </w:r>
      <w:r w:rsidR="00957C86" w:rsidRPr="00957C86">
        <w:t xml:space="preserve">work with all levels of government </w:t>
      </w:r>
      <w:r>
        <w:t xml:space="preserve">to advocate </w:t>
      </w:r>
      <w:r w:rsidR="00957C86" w:rsidRPr="00957C86">
        <w:t xml:space="preserve">for increased support and investment in </w:t>
      </w:r>
      <w:r>
        <w:t>our</w:t>
      </w:r>
      <w:r w:rsidR="00342A02">
        <w:t xml:space="preserve"> shire.</w:t>
      </w:r>
    </w:p>
    <w:p w14:paraId="106D45C3" w14:textId="35B6800A" w:rsidR="00920A86" w:rsidRDefault="0065547D" w:rsidP="004E133E">
      <w:pPr>
        <w:spacing w:before="120" w:after="120"/>
      </w:pPr>
      <w:r>
        <w:t xml:space="preserve">This Council Plan </w:t>
      </w:r>
      <w:r w:rsidR="00022705">
        <w:t xml:space="preserve">will help us deliver </w:t>
      </w:r>
      <w:r w:rsidR="00106851">
        <w:t xml:space="preserve">on our commitment to the community </w:t>
      </w:r>
      <w:r w:rsidR="002C380C">
        <w:t xml:space="preserve">and help ensure that </w:t>
      </w:r>
      <w:r w:rsidR="00920A86">
        <w:t>our shire remains a vibrant and liveable place that people are proud to call home.</w:t>
      </w:r>
    </w:p>
    <w:p w14:paraId="11C28F5F" w14:textId="554BCBC1" w:rsidR="00273F42" w:rsidRDefault="00273F42">
      <w:pPr>
        <w:rPr>
          <w:rFonts w:ascii="Franklin Gothic Demi" w:eastAsiaTheme="majorEastAsia" w:hAnsi="Franklin Gothic Demi" w:cstheme="majorBidi"/>
          <w:sz w:val="36"/>
          <w:szCs w:val="28"/>
          <w:lang w:eastAsia="en-US"/>
        </w:rPr>
      </w:pPr>
      <w:r>
        <w:br w:type="page"/>
      </w:r>
    </w:p>
    <w:tbl>
      <w:tblPr>
        <w:tblStyle w:val="CSCNogridblue"/>
        <w:tblW w:w="0" w:type="auto"/>
        <w:tblLook w:val="04A0" w:firstRow="1" w:lastRow="0" w:firstColumn="1" w:lastColumn="0" w:noHBand="0" w:noVBand="1"/>
      </w:tblPr>
      <w:tblGrid>
        <w:gridCol w:w="3828"/>
        <w:gridCol w:w="5517"/>
      </w:tblGrid>
      <w:tr w:rsidR="00AF1C24" w:rsidRPr="00DD72FE" w14:paraId="5D5E56DF" w14:textId="77777777" w:rsidTr="001B1FC4">
        <w:trPr>
          <w:cnfStyle w:val="100000000000" w:firstRow="1" w:lastRow="0" w:firstColumn="0" w:lastColumn="0" w:oddVBand="0" w:evenVBand="0" w:oddHBand="0" w:evenHBand="0" w:firstRowFirstColumn="0" w:firstRowLastColumn="0" w:lastRowFirstColumn="0" w:lastRowLastColumn="0"/>
          <w:trHeight w:val="450"/>
        </w:trPr>
        <w:tc>
          <w:tcPr>
            <w:cnfStyle w:val="001000000100" w:firstRow="0" w:lastRow="0" w:firstColumn="1" w:lastColumn="0" w:oddVBand="0" w:evenVBand="0" w:oddHBand="0" w:evenHBand="0" w:firstRowFirstColumn="1" w:firstRowLastColumn="0" w:lastRowFirstColumn="0" w:lastRowLastColumn="0"/>
            <w:tcW w:w="3828" w:type="dxa"/>
          </w:tcPr>
          <w:p w14:paraId="384A740E" w14:textId="489EDFAC" w:rsidR="00AF1C24" w:rsidRPr="00DD72FE" w:rsidRDefault="00AF1C24" w:rsidP="00261CCE">
            <w:pPr>
              <w:spacing w:before="60" w:after="60"/>
              <w:rPr>
                <w:rFonts w:asciiTheme="minorHAnsi" w:hAnsiTheme="minorHAnsi"/>
                <w:sz w:val="22"/>
                <w:szCs w:val="24"/>
              </w:rPr>
            </w:pPr>
            <w:r w:rsidRPr="00DD72FE">
              <w:rPr>
                <w:rFonts w:asciiTheme="minorHAnsi" w:hAnsiTheme="minorHAnsi"/>
                <w:color w:val="FFFFFF" w:themeColor="background1"/>
                <w:sz w:val="22"/>
              </w:rPr>
              <w:lastRenderedPageBreak/>
              <w:t>Objectives</w:t>
            </w:r>
          </w:p>
        </w:tc>
        <w:tc>
          <w:tcPr>
            <w:tcW w:w="5517" w:type="dxa"/>
          </w:tcPr>
          <w:p w14:paraId="1B531521" w14:textId="5CE72368" w:rsidR="00AF1C24" w:rsidRPr="00DD72FE" w:rsidRDefault="00AF1C24" w:rsidP="00261CCE">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sz w:val="22"/>
              </w:rPr>
            </w:pPr>
            <w:r>
              <w:rPr>
                <w:rFonts w:asciiTheme="minorHAnsi" w:hAnsiTheme="minorHAnsi"/>
                <w:sz w:val="22"/>
              </w:rPr>
              <w:t>Objective statement</w:t>
            </w:r>
          </w:p>
        </w:tc>
      </w:tr>
      <w:tr w:rsidR="00AF1C24" w:rsidRPr="00DD72FE" w14:paraId="14C2B18F"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47C63E37" w14:textId="2A463BE7" w:rsidR="00AF1C24" w:rsidRPr="00DD72FE" w:rsidRDefault="00AF1C24" w:rsidP="00273D37">
            <w:pPr>
              <w:spacing w:before="120" w:after="120"/>
              <w:rPr>
                <w:rFonts w:asciiTheme="minorHAnsi" w:hAnsiTheme="minorHAnsi"/>
                <w:b/>
                <w:szCs w:val="24"/>
              </w:rPr>
            </w:pPr>
            <w:r w:rsidRPr="00DD72FE">
              <w:rPr>
                <w:rFonts w:asciiTheme="minorHAnsi" w:hAnsiTheme="minorHAnsi" w:cs="Franklin Gothic Medium"/>
                <w:b/>
                <w:sz w:val="22"/>
                <w:szCs w:val="24"/>
              </w:rPr>
              <w:t>Thriving communities</w:t>
            </w:r>
          </w:p>
          <w:p w14:paraId="7AE5515C" w14:textId="3EEC7CBE" w:rsidR="00AF1C24" w:rsidRPr="00DD72FE" w:rsidRDefault="00AF1C24" w:rsidP="00273D37">
            <w:pPr>
              <w:spacing w:before="120" w:after="120"/>
              <w:rPr>
                <w:rFonts w:asciiTheme="minorHAnsi" w:hAnsiTheme="minorHAnsi"/>
                <w:sz w:val="22"/>
                <w:szCs w:val="24"/>
              </w:rPr>
            </w:pPr>
            <w:r w:rsidRPr="00DD72FE">
              <w:rPr>
                <w:rFonts w:asciiTheme="minorHAnsi" w:hAnsiTheme="minorHAnsi" w:cs="Franklin Gothic Book"/>
                <w:sz w:val="22"/>
                <w:szCs w:val="24"/>
              </w:rPr>
              <w:t>The programs, facilities and places that we support are safe, inclusive, and enhance participation, wellbeing and resilience</w:t>
            </w:r>
            <w:r w:rsidR="00DA0EDF">
              <w:rPr>
                <w:rFonts w:asciiTheme="minorHAnsi" w:hAnsiTheme="minorHAnsi" w:cs="Franklin Gothic Book"/>
                <w:sz w:val="22"/>
                <w:szCs w:val="24"/>
              </w:rPr>
              <w:t>.</w:t>
            </w:r>
          </w:p>
        </w:tc>
        <w:tc>
          <w:tcPr>
            <w:tcW w:w="5517" w:type="dxa"/>
          </w:tcPr>
          <w:p w14:paraId="4A6F3054" w14:textId="77777777" w:rsidR="00AF1C24" w:rsidRPr="00DD72FE" w:rsidRDefault="00AF1C24" w:rsidP="00273D37">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Book"/>
                <w:sz w:val="22"/>
                <w:szCs w:val="24"/>
              </w:rPr>
            </w:pPr>
            <w:r w:rsidRPr="00DD72FE">
              <w:rPr>
                <w:rFonts w:asciiTheme="minorHAnsi" w:hAnsiTheme="minorHAnsi" w:cs="Franklin Gothic Book"/>
                <w:sz w:val="22"/>
                <w:szCs w:val="24"/>
              </w:rPr>
              <w:t xml:space="preserve">With our many partner agencies and community groups, we promote community wellbeing, resilience, and a strong sense of belonging across our diverse and multicultural municipality. </w:t>
            </w:r>
          </w:p>
          <w:p w14:paraId="269DF4BD" w14:textId="77777777" w:rsidR="00AF1C24" w:rsidRPr="00DD72FE" w:rsidRDefault="00AF1C24" w:rsidP="00273D37">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rPr>
            </w:pPr>
            <w:r w:rsidRPr="00DD72FE">
              <w:rPr>
                <w:rFonts w:asciiTheme="minorHAnsi" w:hAnsiTheme="minorHAnsi" w:cs="Franklin Gothic Book"/>
                <w:sz w:val="22"/>
                <w:szCs w:val="24"/>
              </w:rPr>
              <w:t>We provide opportunities for meaningful engagement and expression, support volunteerism, and maintain safe and accessible places and spaces.</w:t>
            </w:r>
          </w:p>
        </w:tc>
      </w:tr>
      <w:tr w:rsidR="00AF1C24" w:rsidRPr="00DD72FE" w14:paraId="3E4D24B2" w14:textId="77777777" w:rsidTr="001B1F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267E9AC9" w14:textId="77777777" w:rsidR="00AF1C24" w:rsidRPr="00DD72FE" w:rsidRDefault="00AF1C24" w:rsidP="00273D37">
            <w:pPr>
              <w:spacing w:before="120" w:after="120"/>
              <w:rPr>
                <w:rFonts w:asciiTheme="minorHAnsi" w:hAnsiTheme="minorHAnsi"/>
                <w:b/>
                <w:szCs w:val="24"/>
              </w:rPr>
            </w:pPr>
            <w:r w:rsidRPr="00DD72FE">
              <w:rPr>
                <w:rFonts w:asciiTheme="minorHAnsi" w:hAnsiTheme="minorHAnsi" w:cs="Franklin Gothic Medium"/>
                <w:b/>
                <w:sz w:val="22"/>
                <w:szCs w:val="24"/>
              </w:rPr>
              <w:t>Vibrant places</w:t>
            </w:r>
          </w:p>
          <w:p w14:paraId="1E9FEC88" w14:textId="4553E7B2" w:rsidR="00AF1C24" w:rsidRPr="00DD72FE" w:rsidRDefault="00AF1C24" w:rsidP="00273D37">
            <w:pPr>
              <w:spacing w:before="120" w:after="120"/>
              <w:rPr>
                <w:rFonts w:asciiTheme="minorHAnsi" w:hAnsiTheme="minorHAnsi"/>
                <w:sz w:val="22"/>
                <w:szCs w:val="24"/>
              </w:rPr>
            </w:pPr>
            <w:r w:rsidRPr="00DD72FE">
              <w:rPr>
                <w:rFonts w:asciiTheme="minorHAnsi" w:hAnsiTheme="minorHAnsi" w:cs="Franklin Gothic Book"/>
                <w:sz w:val="22"/>
                <w:szCs w:val="24"/>
              </w:rPr>
              <w:t>We value our well-designed towns and infrastructure that fosters belonging and connections</w:t>
            </w:r>
            <w:r w:rsidR="00DA0EDF">
              <w:rPr>
                <w:rFonts w:asciiTheme="minorHAnsi" w:hAnsiTheme="minorHAnsi" w:cs="Franklin Gothic Book"/>
                <w:sz w:val="22"/>
                <w:szCs w:val="24"/>
              </w:rPr>
              <w:t>.</w:t>
            </w:r>
          </w:p>
        </w:tc>
        <w:tc>
          <w:tcPr>
            <w:tcW w:w="5517" w:type="dxa"/>
          </w:tcPr>
          <w:p w14:paraId="7841EA5B" w14:textId="77777777" w:rsidR="00AF1C24" w:rsidRPr="00DD72FE" w:rsidRDefault="00AF1C24" w:rsidP="00273D37">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Book"/>
                <w:sz w:val="22"/>
                <w:szCs w:val="24"/>
              </w:rPr>
            </w:pPr>
            <w:r w:rsidRPr="00DD72FE">
              <w:rPr>
                <w:rFonts w:asciiTheme="minorHAnsi" w:hAnsiTheme="minorHAnsi" w:cs="Franklin Gothic Book"/>
                <w:sz w:val="22"/>
                <w:szCs w:val="24"/>
              </w:rPr>
              <w:t xml:space="preserve">Our vibrant places are built on thoughtful planning that balances growth with the preservation of Cardinia’s unique character and natural landscapes. </w:t>
            </w:r>
          </w:p>
          <w:p w14:paraId="13C893CE" w14:textId="77777777" w:rsidR="00AF1C24" w:rsidRPr="00DD72FE" w:rsidRDefault="00AF1C24" w:rsidP="00273D37">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Book"/>
                <w:sz w:val="22"/>
                <w:szCs w:val="24"/>
              </w:rPr>
            </w:pPr>
            <w:r w:rsidRPr="00DD72FE">
              <w:rPr>
                <w:rFonts w:asciiTheme="minorHAnsi" w:hAnsiTheme="minorHAnsi" w:cs="Franklin Gothic Book"/>
                <w:sz w:val="22"/>
                <w:szCs w:val="24"/>
              </w:rPr>
              <w:t xml:space="preserve">Residents feel a strong sense of belonging and pride in their distinctive local identity. </w:t>
            </w:r>
          </w:p>
          <w:p w14:paraId="10DB0B4C" w14:textId="77777777" w:rsidR="00AF1C24" w:rsidRPr="00DD72FE" w:rsidRDefault="00AF1C24" w:rsidP="00273D37">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4"/>
              </w:rPr>
            </w:pPr>
            <w:r w:rsidRPr="00DD72FE">
              <w:rPr>
                <w:rFonts w:asciiTheme="minorHAnsi" w:hAnsiTheme="minorHAnsi" w:cs="Franklin Gothic Book"/>
                <w:sz w:val="22"/>
                <w:szCs w:val="24"/>
              </w:rPr>
              <w:t xml:space="preserve">We plan and advocate for the infrastructure that our growing and changing community needs. </w:t>
            </w:r>
          </w:p>
        </w:tc>
      </w:tr>
      <w:tr w:rsidR="00AF1C24" w:rsidRPr="00DD72FE" w14:paraId="65CA8620"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16CFBC45" w14:textId="77777777" w:rsidR="00AF1C24" w:rsidRPr="00DD72FE" w:rsidRDefault="00AF1C24" w:rsidP="00273D37">
            <w:pPr>
              <w:spacing w:before="120" w:after="120"/>
              <w:rPr>
                <w:rFonts w:asciiTheme="minorHAnsi" w:hAnsiTheme="minorHAnsi"/>
                <w:b/>
                <w:szCs w:val="24"/>
              </w:rPr>
            </w:pPr>
            <w:r w:rsidRPr="00DD72FE">
              <w:rPr>
                <w:rFonts w:asciiTheme="minorHAnsi" w:hAnsiTheme="minorHAnsi" w:cs="Franklin Gothic Medium"/>
                <w:b/>
                <w:sz w:val="22"/>
                <w:szCs w:val="24"/>
              </w:rPr>
              <w:t>Adaptive environments</w:t>
            </w:r>
          </w:p>
          <w:p w14:paraId="11B5CAD4" w14:textId="117A6024" w:rsidR="00AF1C24" w:rsidRPr="00DD72FE" w:rsidRDefault="00AF1C24" w:rsidP="00273D37">
            <w:pPr>
              <w:spacing w:before="120" w:after="120"/>
              <w:rPr>
                <w:rFonts w:asciiTheme="minorHAnsi" w:hAnsiTheme="minorHAnsi"/>
                <w:sz w:val="22"/>
                <w:szCs w:val="24"/>
              </w:rPr>
            </w:pPr>
            <w:r w:rsidRPr="00DD72FE">
              <w:rPr>
                <w:rFonts w:asciiTheme="minorHAnsi" w:hAnsiTheme="minorHAnsi" w:cs="Franklin Gothic Book"/>
                <w:sz w:val="22"/>
                <w:szCs w:val="24"/>
              </w:rPr>
              <w:t>We care for our natural environment and support recovery from challenges</w:t>
            </w:r>
            <w:r w:rsidR="00DA0EDF">
              <w:rPr>
                <w:rFonts w:asciiTheme="minorHAnsi" w:hAnsiTheme="minorHAnsi" w:cs="Franklin Gothic Book"/>
                <w:sz w:val="22"/>
                <w:szCs w:val="24"/>
              </w:rPr>
              <w:t>.</w:t>
            </w:r>
          </w:p>
        </w:tc>
        <w:tc>
          <w:tcPr>
            <w:tcW w:w="5517" w:type="dxa"/>
          </w:tcPr>
          <w:p w14:paraId="0632F193" w14:textId="77777777" w:rsidR="00AF1C24" w:rsidRPr="00DD72FE" w:rsidRDefault="00AF1C24" w:rsidP="00273D37">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Book"/>
                <w:sz w:val="22"/>
                <w:szCs w:val="24"/>
              </w:rPr>
            </w:pPr>
            <w:r w:rsidRPr="00DD72FE">
              <w:rPr>
                <w:rFonts w:asciiTheme="minorHAnsi" w:hAnsiTheme="minorHAnsi" w:cs="Franklin Gothic Book"/>
                <w:sz w:val="22"/>
                <w:szCs w:val="24"/>
              </w:rPr>
              <w:t xml:space="preserve">We take a collaborative approach to environmental stewardship, working alongside community and partners to build climate resilience and mitigate the impacts of climate change. </w:t>
            </w:r>
          </w:p>
          <w:p w14:paraId="6B6A3D9C" w14:textId="77777777" w:rsidR="00AF1C24" w:rsidRPr="00DD72FE" w:rsidRDefault="00AF1C24" w:rsidP="00273D37">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rPr>
            </w:pPr>
            <w:r w:rsidRPr="00DD72FE">
              <w:rPr>
                <w:rFonts w:asciiTheme="minorHAnsi" w:hAnsiTheme="minorHAnsi" w:cs="Franklin Gothic Book"/>
                <w:sz w:val="22"/>
                <w:szCs w:val="24"/>
              </w:rPr>
              <w:t>We continuously improve our practices, promote circular economies, and strengthen our collective capacity to respond to environmental challenges.</w:t>
            </w:r>
          </w:p>
        </w:tc>
      </w:tr>
      <w:tr w:rsidR="00AF1C24" w:rsidRPr="00DD72FE" w14:paraId="5008BF5F" w14:textId="77777777" w:rsidTr="001B1F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0EE28799" w14:textId="77777777" w:rsidR="00AF1C24" w:rsidRPr="00DD72FE" w:rsidRDefault="00AF1C24" w:rsidP="00273D37">
            <w:pPr>
              <w:spacing w:before="120" w:after="120"/>
              <w:rPr>
                <w:rFonts w:asciiTheme="minorHAnsi" w:hAnsiTheme="minorHAnsi"/>
                <w:b/>
                <w:szCs w:val="24"/>
              </w:rPr>
            </w:pPr>
            <w:r w:rsidRPr="00DD72FE">
              <w:rPr>
                <w:rFonts w:asciiTheme="minorHAnsi" w:hAnsiTheme="minorHAnsi" w:cs="Franklin Gothic Medium"/>
                <w:b/>
                <w:sz w:val="22"/>
                <w:szCs w:val="24"/>
              </w:rPr>
              <w:t>Prosperous economies</w:t>
            </w:r>
          </w:p>
          <w:p w14:paraId="7E075F15" w14:textId="1EC6F3C3" w:rsidR="00AF1C24" w:rsidRPr="00DD72FE" w:rsidRDefault="00AF1C24" w:rsidP="00273D37">
            <w:pPr>
              <w:spacing w:before="120" w:after="120"/>
              <w:rPr>
                <w:rFonts w:asciiTheme="minorHAnsi" w:hAnsiTheme="minorHAnsi"/>
                <w:sz w:val="22"/>
                <w:szCs w:val="24"/>
              </w:rPr>
            </w:pPr>
            <w:r w:rsidRPr="00DD72FE">
              <w:rPr>
                <w:rFonts w:asciiTheme="minorHAnsi" w:hAnsiTheme="minorHAnsi" w:cs="Franklin Gothic Book"/>
                <w:sz w:val="22"/>
                <w:szCs w:val="24"/>
              </w:rPr>
              <w:t>We encourage urban and rural business and local employment to grow</w:t>
            </w:r>
            <w:r w:rsidR="00DA0EDF">
              <w:rPr>
                <w:rFonts w:asciiTheme="minorHAnsi" w:hAnsiTheme="minorHAnsi" w:cs="Franklin Gothic Book"/>
                <w:sz w:val="22"/>
                <w:szCs w:val="24"/>
              </w:rPr>
              <w:t>.</w:t>
            </w:r>
          </w:p>
        </w:tc>
        <w:tc>
          <w:tcPr>
            <w:tcW w:w="5517" w:type="dxa"/>
          </w:tcPr>
          <w:p w14:paraId="7BD7ACB9" w14:textId="77777777" w:rsidR="00AF1C24" w:rsidRPr="00DD72FE" w:rsidRDefault="00AF1C24" w:rsidP="00273D37">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Book"/>
                <w:sz w:val="22"/>
                <w:szCs w:val="24"/>
              </w:rPr>
            </w:pPr>
            <w:r w:rsidRPr="00DD72FE">
              <w:rPr>
                <w:rFonts w:asciiTheme="minorHAnsi" w:hAnsiTheme="minorHAnsi" w:cs="Franklin Gothic Book"/>
                <w:sz w:val="22"/>
                <w:szCs w:val="24"/>
              </w:rPr>
              <w:t xml:space="preserve">We work to position our shire for long-term investment, attract new industries, encourage innovation, and generate jobs within our community. </w:t>
            </w:r>
          </w:p>
          <w:p w14:paraId="1C0A3E67" w14:textId="77777777" w:rsidR="00AF1C24" w:rsidRPr="00DD72FE" w:rsidRDefault="00AF1C24" w:rsidP="00273D37">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4"/>
              </w:rPr>
            </w:pPr>
            <w:r w:rsidRPr="00DD72FE">
              <w:rPr>
                <w:rFonts w:asciiTheme="minorHAnsi" w:hAnsiTheme="minorHAnsi" w:cs="Franklin Gothic Book"/>
                <w:sz w:val="22"/>
                <w:szCs w:val="24"/>
              </w:rPr>
              <w:t>We balance our unique local history and opportunities, with our role in regional planning.</w:t>
            </w:r>
          </w:p>
        </w:tc>
      </w:tr>
      <w:tr w:rsidR="00AF1C24" w:rsidRPr="00DD72FE" w14:paraId="082B4ED6"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12352C98" w14:textId="77777777" w:rsidR="00AF1C24" w:rsidRPr="00DD72FE" w:rsidRDefault="00AF1C24" w:rsidP="00273D37">
            <w:pPr>
              <w:spacing w:before="120" w:after="120"/>
              <w:rPr>
                <w:rFonts w:asciiTheme="minorHAnsi" w:hAnsiTheme="minorHAnsi" w:cs="Franklin Gothic Medium"/>
                <w:b/>
                <w:szCs w:val="24"/>
              </w:rPr>
            </w:pPr>
            <w:r w:rsidRPr="00DD72FE">
              <w:rPr>
                <w:rFonts w:asciiTheme="minorHAnsi" w:hAnsiTheme="minorHAnsi" w:cs="Franklin Gothic Medium"/>
                <w:b/>
                <w:sz w:val="22"/>
                <w:szCs w:val="24"/>
              </w:rPr>
              <w:t>Responsible leaders</w:t>
            </w:r>
          </w:p>
          <w:p w14:paraId="47B150E0" w14:textId="51823989" w:rsidR="00AF1C24" w:rsidRPr="00DD72FE" w:rsidRDefault="00AF1C24" w:rsidP="00273D37">
            <w:pPr>
              <w:spacing w:before="120" w:after="120"/>
              <w:rPr>
                <w:rFonts w:asciiTheme="minorHAnsi" w:hAnsiTheme="minorHAnsi" w:cs="Franklin Gothic Book"/>
                <w:sz w:val="22"/>
                <w:szCs w:val="24"/>
              </w:rPr>
            </w:pPr>
            <w:r w:rsidRPr="00DD72FE">
              <w:rPr>
                <w:rFonts w:asciiTheme="minorHAnsi" w:hAnsiTheme="minorHAnsi" w:cs="Franklin Gothic Book"/>
                <w:sz w:val="22"/>
                <w:szCs w:val="24"/>
              </w:rPr>
              <w:t>We demonstrate responsible leadership and financial stewardship</w:t>
            </w:r>
            <w:r w:rsidR="00DA0EDF">
              <w:rPr>
                <w:rFonts w:asciiTheme="minorHAnsi" w:hAnsiTheme="minorHAnsi" w:cs="Franklin Gothic Book"/>
                <w:sz w:val="22"/>
                <w:szCs w:val="24"/>
              </w:rPr>
              <w:t>.</w:t>
            </w:r>
          </w:p>
        </w:tc>
        <w:tc>
          <w:tcPr>
            <w:tcW w:w="5517" w:type="dxa"/>
          </w:tcPr>
          <w:p w14:paraId="78786CF9" w14:textId="77777777" w:rsidR="00AF1C24" w:rsidRPr="00DD72FE" w:rsidRDefault="00AF1C24" w:rsidP="00273D37">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Book"/>
                <w:sz w:val="22"/>
                <w:szCs w:val="24"/>
              </w:rPr>
            </w:pPr>
            <w:r w:rsidRPr="00DD72FE">
              <w:rPr>
                <w:rFonts w:asciiTheme="minorHAnsi" w:hAnsiTheme="minorHAnsi" w:cs="Franklin Gothic Book"/>
                <w:sz w:val="22"/>
                <w:szCs w:val="24"/>
              </w:rPr>
              <w:t xml:space="preserve">We aspire to set the standard for responsible governance through community engagement, service excellence and prudent financial management. </w:t>
            </w:r>
          </w:p>
          <w:p w14:paraId="3EF9973A" w14:textId="77777777" w:rsidR="00AF1C24" w:rsidRPr="00DD72FE" w:rsidRDefault="00AF1C24" w:rsidP="00273D37">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Book"/>
                <w:sz w:val="22"/>
                <w:szCs w:val="24"/>
              </w:rPr>
            </w:pPr>
            <w:r w:rsidRPr="00DD72FE">
              <w:rPr>
                <w:rFonts w:asciiTheme="minorHAnsi" w:hAnsiTheme="minorHAnsi" w:cs="Franklin Gothic Book"/>
                <w:sz w:val="22"/>
                <w:szCs w:val="24"/>
              </w:rPr>
              <w:t>Our decisions are transparent and accountable. Through careful resource management and forward-thinking decision-making, we provide for current residents and generations to come.</w:t>
            </w:r>
          </w:p>
        </w:tc>
      </w:tr>
    </w:tbl>
    <w:p w14:paraId="4DC5697C" w14:textId="3683CA0C" w:rsidR="00273F42" w:rsidRDefault="00273F42" w:rsidP="00273F42"/>
    <w:p w14:paraId="47B12345" w14:textId="71A2FB3C" w:rsidR="00273F42" w:rsidRDefault="00273F42">
      <w:pPr>
        <w:rPr>
          <w:lang w:eastAsia="en-US"/>
        </w:rPr>
      </w:pPr>
      <w:r>
        <w:rPr>
          <w:lang w:eastAsia="en-US"/>
        </w:rPr>
        <w:br w:type="page"/>
      </w:r>
    </w:p>
    <w:p w14:paraId="3A594507" w14:textId="349FFB03" w:rsidR="002771C3" w:rsidRDefault="002771C3" w:rsidP="002771C3">
      <w:pPr>
        <w:pStyle w:val="Heading1"/>
        <w:spacing w:after="120"/>
      </w:pPr>
      <w:r>
        <w:lastRenderedPageBreak/>
        <w:t>Welcome from the Mayor</w:t>
      </w:r>
    </w:p>
    <w:p w14:paraId="18D902B9" w14:textId="786D76D5" w:rsidR="002771C3" w:rsidRPr="002771C3" w:rsidRDefault="002771C3" w:rsidP="002771C3">
      <w:pPr>
        <w:spacing w:before="120" w:after="120"/>
      </w:pPr>
      <w:r w:rsidRPr="002771C3">
        <w:t>On behalf of Cardinia Shire Council,</w:t>
      </w:r>
      <w:r>
        <w:t xml:space="preserve"> </w:t>
      </w:r>
      <w:r w:rsidRPr="002771C3">
        <w:t>I’m proud to present our Council Plan 2025–29.</w:t>
      </w:r>
    </w:p>
    <w:p w14:paraId="584A3D29" w14:textId="77777777" w:rsidR="002771C3" w:rsidRPr="002771C3" w:rsidRDefault="002771C3" w:rsidP="002771C3">
      <w:pPr>
        <w:spacing w:before="120" w:after="120"/>
      </w:pPr>
      <w:r w:rsidRPr="002771C3">
        <w:t>The Council Plan is our overarching strategic document that will help guide our direction and decision making for this Council term, outlining how we will continue to deliver on the Community Vision, work towards our key objectives, respond to challenges, and leverage opportunities.</w:t>
      </w:r>
    </w:p>
    <w:p w14:paraId="33193273" w14:textId="77777777" w:rsidR="002771C3" w:rsidRPr="002771C3" w:rsidRDefault="002771C3" w:rsidP="002771C3">
      <w:pPr>
        <w:spacing w:before="120" w:after="120"/>
      </w:pPr>
      <w:r w:rsidRPr="002771C3">
        <w:t>As one of Victoria’s fastest growing municipalities, it’s important that we plan and deliver well, to ensure we have the right infrastructure and the services we deserve, to guarantee our Shire remains the amazing place that it is. It’s our home, and we need to continue to work towards improvement for the benefit of us all.</w:t>
      </w:r>
    </w:p>
    <w:p w14:paraId="68B13679" w14:textId="77777777" w:rsidR="002771C3" w:rsidRPr="002771C3" w:rsidRDefault="002771C3" w:rsidP="002771C3">
      <w:pPr>
        <w:spacing w:before="120" w:after="120"/>
      </w:pPr>
      <w:r w:rsidRPr="002771C3">
        <w:t>The Council Plan outlines our approach to respond to the Shire’s rapid growth and challenges over the coming years, while supporting us to deliver on our commitment to the community.</w:t>
      </w:r>
    </w:p>
    <w:p w14:paraId="7183B1D8" w14:textId="77777777" w:rsidR="002771C3" w:rsidRPr="002771C3" w:rsidRDefault="002771C3" w:rsidP="002771C3">
      <w:pPr>
        <w:spacing w:before="120" w:after="120"/>
      </w:pPr>
      <w:r w:rsidRPr="002771C3">
        <w:t>Our focus is clear – to partner with our residents to build a better Cardinia Shire. We will work together to strengthen our sense of community and aim to improve liveability and opportunities. We will protect our productive land and natural environments, as we look after today and look towards a future we can all be proud of.</w:t>
      </w:r>
    </w:p>
    <w:p w14:paraId="644AAF44" w14:textId="77777777" w:rsidR="002771C3" w:rsidRPr="002771C3" w:rsidRDefault="002771C3" w:rsidP="002771C3">
      <w:pPr>
        <w:spacing w:before="120" w:after="120"/>
      </w:pPr>
      <w:r w:rsidRPr="002771C3">
        <w:t>The five key objectives have been informed by priorities identified by our Community Panel. A series of strategies and initiatives have been developed to achieve each of these key objectives, with indicators to measure how they will be achieved by Council and to ensure accountability.</w:t>
      </w:r>
    </w:p>
    <w:p w14:paraId="2032B107" w14:textId="77777777" w:rsidR="002771C3" w:rsidRPr="002771C3" w:rsidRDefault="002771C3" w:rsidP="002771C3">
      <w:pPr>
        <w:spacing w:before="120" w:after="120"/>
      </w:pPr>
      <w:r w:rsidRPr="002771C3">
        <w:t>The initiatives include tangible actions that will help Council meet community needs over the coming four years and beyond. You can learn more about the initiatives we have planned from page 26.</w:t>
      </w:r>
    </w:p>
    <w:p w14:paraId="53BE0D8B" w14:textId="77777777" w:rsidR="002771C3" w:rsidRPr="002771C3" w:rsidRDefault="002771C3" w:rsidP="002771C3">
      <w:pPr>
        <w:spacing w:before="120" w:after="120"/>
      </w:pPr>
      <w:r w:rsidRPr="002771C3">
        <w:t>I wish to thank everyone who has participated in the community engagement activities that have helped to shape our new Council Plan and associated strategic documents, including the updated Liveability Plan, Asset Plan, and Financial Plan.</w:t>
      </w:r>
    </w:p>
    <w:p w14:paraId="025E4EFE" w14:textId="3D1A6995" w:rsidR="00EF410D" w:rsidRDefault="002771C3" w:rsidP="002771C3">
      <w:pPr>
        <w:spacing w:before="120" w:after="120"/>
      </w:pPr>
      <w:r w:rsidRPr="002771C3">
        <w:t>I look forward to an exciting four years as this plan rolls out. My fellow Councillors and I will continue to represent you proudly, and I encourage you to continue engaging with us as we work together towards achieving our Community Vision, shared goals, and creating a Cardinia Shire we can all be proud of.</w:t>
      </w:r>
    </w:p>
    <w:p w14:paraId="0A277054" w14:textId="77777777" w:rsidR="002771C3" w:rsidRDefault="002771C3" w:rsidP="002771C3">
      <w:pPr>
        <w:spacing w:before="120" w:after="120"/>
      </w:pPr>
    </w:p>
    <w:p w14:paraId="5E4C612E" w14:textId="77777777" w:rsidR="00EF410D" w:rsidRPr="00D10804" w:rsidRDefault="00EF410D" w:rsidP="002771C3">
      <w:pPr>
        <w:spacing w:before="120" w:after="120"/>
        <w:rPr>
          <w:b/>
          <w:bCs/>
        </w:rPr>
      </w:pPr>
      <w:r w:rsidRPr="00D10804">
        <w:rPr>
          <w:b/>
          <w:bCs/>
        </w:rPr>
        <w:t>Cr Jack Kowarzik</w:t>
      </w:r>
    </w:p>
    <w:p w14:paraId="67F7C35D" w14:textId="77777777" w:rsidR="003C79C4" w:rsidRDefault="00D10804" w:rsidP="002771C3">
      <w:pPr>
        <w:spacing w:before="120" w:after="120"/>
        <w:rPr>
          <w:b/>
          <w:bCs/>
        </w:rPr>
      </w:pPr>
      <w:r w:rsidRPr="00D10804">
        <w:rPr>
          <w:b/>
          <w:bCs/>
        </w:rPr>
        <w:t xml:space="preserve">Cardinia Shire </w:t>
      </w:r>
      <w:r w:rsidR="00EF410D" w:rsidRPr="00D10804">
        <w:rPr>
          <w:b/>
          <w:bCs/>
        </w:rPr>
        <w:t>Mayor</w:t>
      </w:r>
      <w:r w:rsidRPr="00D10804">
        <w:rPr>
          <w:b/>
          <w:bCs/>
        </w:rPr>
        <w:t xml:space="preserve"> 2024–25 </w:t>
      </w:r>
      <w:r w:rsidR="00EF410D" w:rsidRPr="00D10804">
        <w:rPr>
          <w:b/>
          <w:bCs/>
        </w:rPr>
        <w:t xml:space="preserve"> </w:t>
      </w:r>
    </w:p>
    <w:p w14:paraId="7C6038C5" w14:textId="260D0934" w:rsidR="003C79C4" w:rsidRDefault="003C79C4">
      <w:pPr>
        <w:rPr>
          <w:b/>
          <w:bCs/>
        </w:rPr>
      </w:pPr>
      <w:r>
        <w:rPr>
          <w:b/>
          <w:bCs/>
        </w:rPr>
        <w:br w:type="page"/>
      </w:r>
    </w:p>
    <w:p w14:paraId="0CCF4A78" w14:textId="1FAA1C1A" w:rsidR="003C79C4" w:rsidRDefault="003C79C4" w:rsidP="002771C3">
      <w:pPr>
        <w:pStyle w:val="Heading1"/>
        <w:spacing w:after="120"/>
      </w:pPr>
      <w:r>
        <w:lastRenderedPageBreak/>
        <w:t>Welcome from the CEO</w:t>
      </w:r>
    </w:p>
    <w:p w14:paraId="07A3D2BE" w14:textId="77777777" w:rsidR="002771C3" w:rsidRPr="002771C3" w:rsidRDefault="002771C3" w:rsidP="002771C3">
      <w:pPr>
        <w:spacing w:before="120" w:after="120"/>
      </w:pPr>
      <w:r w:rsidRPr="002771C3">
        <w:t>As the newly appointed CEO of Cardinia Shire Council, I’m excited to work with the Mayor, Councillors and the Cardinia Shire team to deliver on the strategic objectives of the Council Plan 2025–29.</w:t>
      </w:r>
    </w:p>
    <w:p w14:paraId="32D873CE" w14:textId="77777777" w:rsidR="002771C3" w:rsidRPr="002771C3" w:rsidRDefault="002771C3" w:rsidP="002771C3">
      <w:pPr>
        <w:spacing w:before="120" w:after="120"/>
      </w:pPr>
      <w:r w:rsidRPr="002771C3">
        <w:t xml:space="preserve">Joining this organisation at such a pivotal time is both a privilege and a responsibility. Over the next four years, we are committed to turning the community’s vision into action. </w:t>
      </w:r>
    </w:p>
    <w:p w14:paraId="34DF62D4" w14:textId="77777777" w:rsidR="002771C3" w:rsidRPr="002771C3" w:rsidRDefault="002771C3" w:rsidP="002771C3">
      <w:pPr>
        <w:spacing w:before="120" w:after="120"/>
      </w:pPr>
      <w:r w:rsidRPr="002771C3">
        <w:t xml:space="preserve">With a focus on innovative thinking, service delivery, responsible financial management and a deep connection with our community, we are committed to translating our strategic objectives into outcomes that will benefit our community. </w:t>
      </w:r>
    </w:p>
    <w:p w14:paraId="78DF334F" w14:textId="77777777" w:rsidR="002771C3" w:rsidRPr="002771C3" w:rsidRDefault="002771C3" w:rsidP="002771C3">
      <w:pPr>
        <w:spacing w:before="120" w:after="120"/>
      </w:pPr>
      <w:r w:rsidRPr="002771C3">
        <w:t xml:space="preserve">This plan provides a roadmap that will enable us to accommodate population growth and economic development while ensuring we continue to protect our natural environment and preserve what our community values about the shire. </w:t>
      </w:r>
    </w:p>
    <w:p w14:paraId="25C044CD" w14:textId="77777777" w:rsidR="002771C3" w:rsidRPr="002771C3" w:rsidRDefault="002771C3" w:rsidP="002771C3">
      <w:pPr>
        <w:spacing w:before="120" w:after="120"/>
      </w:pPr>
      <w:r w:rsidRPr="002771C3">
        <w:t xml:space="preserve">With much of the shire’s growth the result of new development, there is increased pressure on Council to deliver new infrastructure such as roads, footpaths, drainage and community facilities. We will continue to meet the needs of our community by maintaining and delivering essential infrastructure while remaining financially sustainable. </w:t>
      </w:r>
    </w:p>
    <w:p w14:paraId="5C1C43EA" w14:textId="77777777" w:rsidR="002771C3" w:rsidRPr="002771C3" w:rsidRDefault="002771C3" w:rsidP="002771C3">
      <w:pPr>
        <w:spacing w:before="120" w:after="120"/>
      </w:pPr>
      <w:r w:rsidRPr="002771C3">
        <w:t xml:space="preserve">This Council Plan reinforces our commitment to advocating for what our community needs and seeking support and investment from other levels of government. </w:t>
      </w:r>
    </w:p>
    <w:p w14:paraId="436640DF" w14:textId="77777777" w:rsidR="002771C3" w:rsidRPr="002771C3" w:rsidRDefault="002771C3" w:rsidP="002771C3">
      <w:pPr>
        <w:spacing w:before="120" w:after="120"/>
      </w:pPr>
      <w:r w:rsidRPr="002771C3">
        <w:t xml:space="preserve">As one of Victoria’s fastest-growing municipalities, we recognise the important role we play in embedding equity, inclusion and gender equality considerations into our planning for growth, infrastructure development, and service delivery. </w:t>
      </w:r>
    </w:p>
    <w:p w14:paraId="44D3952F" w14:textId="77777777" w:rsidR="002771C3" w:rsidRPr="002771C3" w:rsidRDefault="002771C3" w:rsidP="002771C3">
      <w:pPr>
        <w:spacing w:before="120" w:after="120"/>
      </w:pPr>
      <w:r w:rsidRPr="002771C3">
        <w:t xml:space="preserve">We recognise that everyone in our diverse and rapidly growing community has the right to feel safe, participate in community life and have access to equal opportunities. We also remain committed to promoting gender equality and preventing all forms of discrimination and violence. To help us deliver on this commitment, gender equality principles are relevant across all five strategic objectives of our Council Plan. </w:t>
      </w:r>
    </w:p>
    <w:p w14:paraId="41A110C4" w14:textId="77777777" w:rsidR="002771C3" w:rsidRDefault="002771C3" w:rsidP="002771C3">
      <w:pPr>
        <w:spacing w:before="120" w:after="120"/>
      </w:pPr>
      <w:r w:rsidRPr="002771C3">
        <w:t xml:space="preserve">Through strong governance, empowered teams, transparency and a culture of accountability, we look forward to delivering on this Council Plan for the benefit of the Cardinia Shire community. </w:t>
      </w:r>
    </w:p>
    <w:p w14:paraId="1F0F51F0" w14:textId="77777777" w:rsidR="002771C3" w:rsidRDefault="002771C3" w:rsidP="002771C3">
      <w:pPr>
        <w:spacing w:before="120" w:after="120"/>
      </w:pPr>
    </w:p>
    <w:p w14:paraId="0E2D1D0F" w14:textId="77777777" w:rsidR="002771C3" w:rsidRDefault="002771C3" w:rsidP="002771C3">
      <w:pPr>
        <w:spacing w:before="120" w:after="120"/>
        <w:rPr>
          <w:b/>
          <w:bCs/>
        </w:rPr>
      </w:pPr>
      <w:r w:rsidRPr="002771C3">
        <w:rPr>
          <w:b/>
          <w:bCs/>
        </w:rPr>
        <w:t xml:space="preserve">James Collins </w:t>
      </w:r>
    </w:p>
    <w:p w14:paraId="021D8DC8" w14:textId="7F9B9196" w:rsidR="003C79C4" w:rsidRPr="002771C3" w:rsidRDefault="002771C3" w:rsidP="002771C3">
      <w:pPr>
        <w:spacing w:before="120" w:after="120"/>
        <w:rPr>
          <w:rFonts w:eastAsiaTheme="majorEastAsia"/>
          <w:b/>
          <w:bCs/>
          <w:lang w:eastAsia="en-US"/>
        </w:rPr>
      </w:pPr>
      <w:r w:rsidRPr="002771C3">
        <w:rPr>
          <w:b/>
          <w:bCs/>
        </w:rPr>
        <w:t xml:space="preserve">Cardinia Shire Chief Executive Officer </w:t>
      </w:r>
      <w:r w:rsidR="00273F42" w:rsidRPr="002771C3">
        <w:rPr>
          <w:b/>
          <w:bCs/>
        </w:rPr>
        <w:br w:type="page"/>
      </w:r>
    </w:p>
    <w:p w14:paraId="5D38BC9F" w14:textId="0079B4B7" w:rsidR="00273F42" w:rsidRDefault="00273F42" w:rsidP="00273F42">
      <w:pPr>
        <w:pStyle w:val="Heading1"/>
      </w:pPr>
      <w:bookmarkStart w:id="4" w:name="_Toc202799258"/>
      <w:r>
        <w:lastRenderedPageBreak/>
        <w:t>Our Council</w:t>
      </w:r>
      <w:bookmarkEnd w:id="4"/>
    </w:p>
    <w:p w14:paraId="4BB32A77" w14:textId="77777777" w:rsidR="00C60DF3" w:rsidRDefault="00273F42" w:rsidP="00273F42">
      <w:pPr>
        <w:rPr>
          <w:lang w:val="en-US"/>
        </w:rPr>
      </w:pPr>
      <w:r w:rsidRPr="00273F42">
        <w:rPr>
          <w:lang w:val="en-US"/>
        </w:rPr>
        <w:t xml:space="preserve">Cardinia Shire Council is led by interim Chief Executive Officer (CEO) Peter Benazic. Our strategic direction is determined by the elected Council and is managed operationally by our CEO and Executive Leadership Team. </w:t>
      </w:r>
    </w:p>
    <w:p w14:paraId="3CCDE97C" w14:textId="0ED99198" w:rsidR="008B746C" w:rsidRPr="00C60DF3" w:rsidRDefault="00273F42" w:rsidP="00C60DF3">
      <w:pPr>
        <w:spacing w:before="120"/>
        <w:rPr>
          <w:lang w:val="en-US"/>
        </w:rPr>
      </w:pPr>
      <w:r w:rsidRPr="00273F42">
        <w:rPr>
          <w:lang w:val="en-US"/>
        </w:rPr>
        <w:t>The Executive Leadership Team comprises our CEO, and three General Managers, each of whom leads one of our three groups.</w:t>
      </w:r>
    </w:p>
    <w:p w14:paraId="56D61AB8" w14:textId="77777777" w:rsidR="008B746C" w:rsidRDefault="008B746C" w:rsidP="00273F42"/>
    <w:p w14:paraId="01FB84C0" w14:textId="77777777" w:rsidR="008B746C" w:rsidRDefault="008B746C" w:rsidP="008B746C">
      <w:pPr>
        <w:pStyle w:val="Heading2"/>
      </w:pPr>
      <w:bookmarkStart w:id="5" w:name="_Toc202799259"/>
      <w:r>
        <w:t>Our role</w:t>
      </w:r>
      <w:bookmarkEnd w:id="5"/>
    </w:p>
    <w:p w14:paraId="29207E3C" w14:textId="77777777" w:rsidR="008B746C" w:rsidRPr="00273F42" w:rsidRDefault="008B746C" w:rsidP="008B746C">
      <w:pPr>
        <w:rPr>
          <w:lang w:val="en-US" w:eastAsia="en-US"/>
        </w:rPr>
      </w:pPr>
      <w:r w:rsidRPr="00273F42">
        <w:rPr>
          <w:lang w:val="en-US" w:eastAsia="en-US"/>
        </w:rPr>
        <w:t xml:space="preserve">Australia has three tiers of government: federal, state and local. </w:t>
      </w:r>
    </w:p>
    <w:p w14:paraId="5E979E63" w14:textId="77777777" w:rsidR="008B746C" w:rsidRDefault="008B746C" w:rsidP="008B746C">
      <w:pPr>
        <w:spacing w:before="120" w:after="120"/>
        <w:rPr>
          <w:lang w:val="en-US" w:eastAsia="en-US"/>
        </w:rPr>
      </w:pPr>
      <w:r w:rsidRPr="00273F42">
        <w:rPr>
          <w:lang w:val="en-US" w:eastAsia="en-US"/>
        </w:rPr>
        <w:t>Local government is closest to the community and acts as a conduit for the community to influence the decisions that affect them while providing best-for-community services.</w:t>
      </w:r>
    </w:p>
    <w:p w14:paraId="79A41D98" w14:textId="77777777" w:rsidR="008B746C" w:rsidRPr="00273F42" w:rsidRDefault="008B746C" w:rsidP="008B746C">
      <w:pPr>
        <w:spacing w:before="120" w:after="120"/>
        <w:rPr>
          <w:lang w:val="en-US" w:eastAsia="en-US"/>
        </w:rPr>
      </w:pPr>
      <w:r w:rsidRPr="00273F42">
        <w:rPr>
          <w:lang w:val="en-US" w:eastAsia="en-US"/>
        </w:rPr>
        <w:t>The Local Government Act 2020 defines the purpose and responsibilities of local government in Victoria.</w:t>
      </w:r>
    </w:p>
    <w:p w14:paraId="2810440F" w14:textId="77777777" w:rsidR="008B746C" w:rsidRPr="00273F42" w:rsidRDefault="008B746C" w:rsidP="008B746C">
      <w:pPr>
        <w:spacing w:before="120" w:after="120"/>
        <w:rPr>
          <w:lang w:val="en-US" w:eastAsia="en-US"/>
        </w:rPr>
      </w:pPr>
      <w:r w:rsidRPr="00273F42">
        <w:rPr>
          <w:lang w:val="en-US" w:eastAsia="en-US"/>
        </w:rPr>
        <w:t xml:space="preserve">The act defines the role of Council “is to provide good governance in its municipal district for the benefit and wellbeing of the municipal community”. </w:t>
      </w:r>
    </w:p>
    <w:p w14:paraId="130FC666" w14:textId="3D24AB77" w:rsidR="008B746C" w:rsidRPr="00273F42" w:rsidRDefault="008B746C" w:rsidP="008B746C">
      <w:pPr>
        <w:spacing w:before="120" w:after="120"/>
        <w:rPr>
          <w:lang w:val="en-US" w:eastAsia="en-US"/>
        </w:rPr>
      </w:pPr>
      <w:r w:rsidRPr="00273F42">
        <w:rPr>
          <w:lang w:val="en-US" w:eastAsia="en-US"/>
        </w:rPr>
        <w:t xml:space="preserve">The act sets out overarching governance principles that include </w:t>
      </w:r>
      <w:proofErr w:type="spellStart"/>
      <w:r w:rsidRPr="00273F42">
        <w:rPr>
          <w:lang w:val="en-US" w:eastAsia="en-US"/>
        </w:rPr>
        <w:t>prioriti</w:t>
      </w:r>
      <w:r w:rsidR="00AE3D8D">
        <w:rPr>
          <w:lang w:val="en-US" w:eastAsia="en-US"/>
        </w:rPr>
        <w:t>s</w:t>
      </w:r>
      <w:r w:rsidRPr="00273F42">
        <w:rPr>
          <w:lang w:val="en-US" w:eastAsia="en-US"/>
        </w:rPr>
        <w:t>ing</w:t>
      </w:r>
      <w:proofErr w:type="spellEnd"/>
      <w:r w:rsidRPr="00273F42">
        <w:rPr>
          <w:lang w:val="en-US" w:eastAsia="en-US"/>
        </w:rPr>
        <w:t xml:space="preserve"> best outcomes for the community, engaging the community in strategic decision making, and transparency in Council decision making.</w:t>
      </w:r>
    </w:p>
    <w:p w14:paraId="5F3AED73" w14:textId="77777777" w:rsidR="008B746C" w:rsidRPr="00273F42" w:rsidRDefault="008B746C" w:rsidP="008B746C">
      <w:pPr>
        <w:spacing w:before="120" w:after="120"/>
        <w:rPr>
          <w:lang w:val="en-US" w:eastAsia="en-US"/>
        </w:rPr>
      </w:pPr>
      <w:r w:rsidRPr="00273F42">
        <w:rPr>
          <w:lang w:val="en-US" w:eastAsia="en-US"/>
        </w:rPr>
        <w:t xml:space="preserve">You can learn more about the Local Government Act 2020 by visiting </w:t>
      </w:r>
      <w:hyperlink r:id="rId17" w:history="1">
        <w:r w:rsidRPr="00273F42">
          <w:rPr>
            <w:rStyle w:val="Hyperlink"/>
            <w:lang w:val="en-US" w:eastAsia="en-US"/>
          </w:rPr>
          <w:t>www.localgovernment.vic.gov.au</w:t>
        </w:r>
      </w:hyperlink>
    </w:p>
    <w:p w14:paraId="72B45008" w14:textId="77777777" w:rsidR="008B746C" w:rsidRPr="00273F42" w:rsidRDefault="008B746C" w:rsidP="008B746C">
      <w:pPr>
        <w:rPr>
          <w:lang w:val="en-US" w:eastAsia="en-US"/>
        </w:rPr>
      </w:pPr>
      <w:r w:rsidRPr="00273F42">
        <w:rPr>
          <w:lang w:val="en-US" w:eastAsia="en-US"/>
        </w:rPr>
        <w:t>Cardinia Shire Council fulfills its commitments to the Local Government Act 2020 and the community</w:t>
      </w:r>
      <w:r>
        <w:rPr>
          <w:lang w:val="en-US" w:eastAsia="en-US"/>
        </w:rPr>
        <w:t xml:space="preserve"> </w:t>
      </w:r>
      <w:r w:rsidRPr="00273F42">
        <w:rPr>
          <w:lang w:val="en-US" w:eastAsia="en-US"/>
        </w:rPr>
        <w:t>it serves in various ways.</w:t>
      </w:r>
    </w:p>
    <w:p w14:paraId="0A6F3B65" w14:textId="77777777" w:rsidR="008B746C" w:rsidRPr="00273F42" w:rsidRDefault="008B746C" w:rsidP="008B746C">
      <w:pPr>
        <w:rPr>
          <w:lang w:val="en-US" w:eastAsia="en-US"/>
        </w:rPr>
      </w:pPr>
    </w:p>
    <w:p w14:paraId="182F8C27" w14:textId="2FB7A47C" w:rsidR="009E5A4D" w:rsidRDefault="009E5A4D" w:rsidP="00F16A2B">
      <w:r>
        <w:br w:type="page"/>
      </w:r>
    </w:p>
    <w:p w14:paraId="6AD670F4" w14:textId="77777777" w:rsidR="00F869F6" w:rsidRDefault="00F869F6">
      <w:pPr>
        <w:rPr>
          <w:rFonts w:ascii="Franklin Gothic Demi" w:hAnsi="Franklin Gothic Demi" w:cstheme="majorBidi"/>
          <w:sz w:val="36"/>
          <w:szCs w:val="28"/>
          <w:lang w:eastAsia="en-US"/>
        </w:rPr>
      </w:pPr>
    </w:p>
    <w:p w14:paraId="14D1A2A1" w14:textId="10E33D39" w:rsidR="008B746C" w:rsidRDefault="008B746C" w:rsidP="008B746C">
      <w:pPr>
        <w:pStyle w:val="Heading1"/>
        <w:rPr>
          <w:rFonts w:eastAsia="Times New Roman"/>
        </w:rPr>
      </w:pPr>
      <w:bookmarkStart w:id="6" w:name="_Toc202799260"/>
      <w:r>
        <w:rPr>
          <w:rFonts w:eastAsia="Times New Roman"/>
        </w:rPr>
        <w:t>Cardinia Shire at a glance</w:t>
      </w:r>
      <w:bookmarkEnd w:id="6"/>
    </w:p>
    <w:p w14:paraId="7A1A52E1" w14:textId="77777777" w:rsidR="008B746C" w:rsidRDefault="008B746C" w:rsidP="008B746C">
      <w:pPr>
        <w:rPr>
          <w:lang w:eastAsia="en-US"/>
        </w:rPr>
      </w:pPr>
    </w:p>
    <w:p w14:paraId="48022127" w14:textId="16A791B5" w:rsidR="00BF4355" w:rsidRDefault="00F43B93" w:rsidP="000826D8">
      <w:pPr>
        <w:pStyle w:val="Heading2"/>
      </w:pPr>
      <w:bookmarkStart w:id="7" w:name="_Toc202799261"/>
      <w:r w:rsidRPr="00F43B93">
        <w:t>Our shire</w:t>
      </w:r>
      <w:bookmarkEnd w:id="7"/>
    </w:p>
    <w:p w14:paraId="5D9E19C6" w14:textId="2F977B81" w:rsidR="00063F67" w:rsidRDefault="002B379F" w:rsidP="00BC2C12">
      <w:pPr>
        <w:spacing w:after="120"/>
        <w:rPr>
          <w:lang w:eastAsia="en-US"/>
        </w:rPr>
      </w:pPr>
      <w:r w:rsidRPr="002B379F">
        <w:rPr>
          <w:lang w:eastAsia="en-US"/>
        </w:rPr>
        <w:t xml:space="preserve">Cardinia Shire is one of </w:t>
      </w:r>
      <w:r w:rsidR="00BF4355">
        <w:rPr>
          <w:lang w:eastAsia="en-US"/>
        </w:rPr>
        <w:t xml:space="preserve">Victoria’s </w:t>
      </w:r>
      <w:r w:rsidRPr="002B379F">
        <w:rPr>
          <w:lang w:eastAsia="en-US"/>
        </w:rPr>
        <w:t xml:space="preserve">fastest growing municipalities </w:t>
      </w:r>
      <w:r w:rsidR="00BF4355">
        <w:rPr>
          <w:lang w:eastAsia="en-US"/>
        </w:rPr>
        <w:t xml:space="preserve">and is </w:t>
      </w:r>
      <w:r w:rsidR="00F43B93">
        <w:rPr>
          <w:lang w:eastAsia="en-US"/>
        </w:rPr>
        <w:t xml:space="preserve">located </w:t>
      </w:r>
      <w:r w:rsidR="00063F67" w:rsidRPr="00063F67">
        <w:rPr>
          <w:lang w:eastAsia="en-US"/>
        </w:rPr>
        <w:t>55 kilometres south-east of Melbourne’s central business district</w:t>
      </w:r>
    </w:p>
    <w:p w14:paraId="39F2EAE3" w14:textId="51A777F9" w:rsidR="00153860" w:rsidRDefault="00EF4310" w:rsidP="00BC2C12">
      <w:pPr>
        <w:spacing w:before="120" w:after="120"/>
        <w:rPr>
          <w:lang w:eastAsia="en-US"/>
        </w:rPr>
      </w:pPr>
      <w:r>
        <w:rPr>
          <w:lang w:eastAsia="en-US"/>
        </w:rPr>
        <w:t xml:space="preserve">Spanning an </w:t>
      </w:r>
      <w:r w:rsidRPr="00EF4310">
        <w:rPr>
          <w:lang w:eastAsia="en-US"/>
        </w:rPr>
        <w:t>area of 1,280km²</w:t>
      </w:r>
      <w:r w:rsidR="00844250">
        <w:rPr>
          <w:lang w:eastAsia="en-US"/>
        </w:rPr>
        <w:t xml:space="preserve">, </w:t>
      </w:r>
      <w:r w:rsidRPr="00EF4310">
        <w:rPr>
          <w:lang w:eastAsia="en-US"/>
        </w:rPr>
        <w:t xml:space="preserve">Cardinia </w:t>
      </w:r>
      <w:r w:rsidR="00844250">
        <w:rPr>
          <w:lang w:eastAsia="en-US"/>
        </w:rPr>
        <w:t>Shire</w:t>
      </w:r>
      <w:r w:rsidR="00FF4710">
        <w:rPr>
          <w:lang w:eastAsia="en-US"/>
        </w:rPr>
        <w:t xml:space="preserve"> features three distinct areas.</w:t>
      </w:r>
    </w:p>
    <w:p w14:paraId="7BAC9288" w14:textId="091C3E17" w:rsidR="003C7644" w:rsidRDefault="003C7644" w:rsidP="00BC2C12">
      <w:pPr>
        <w:spacing w:before="120" w:after="120"/>
        <w:rPr>
          <w:lang w:eastAsia="en-US"/>
        </w:rPr>
      </w:pPr>
      <w:r>
        <w:rPr>
          <w:lang w:eastAsia="en-US"/>
        </w:rPr>
        <w:t>O</w:t>
      </w:r>
      <w:r w:rsidR="007F3EFB" w:rsidRPr="007F3EFB">
        <w:rPr>
          <w:lang w:eastAsia="en-US"/>
        </w:rPr>
        <w:t>ur urban areas of Beaconsf</w:t>
      </w:r>
      <w:r w:rsidR="001C1E4E">
        <w:rPr>
          <w:lang w:eastAsia="en-US"/>
        </w:rPr>
        <w:t>i</w:t>
      </w:r>
      <w:r w:rsidR="007F3EFB" w:rsidRPr="007F3EFB">
        <w:rPr>
          <w:lang w:eastAsia="en-US"/>
        </w:rPr>
        <w:t xml:space="preserve">eld, Pakenham and </w:t>
      </w:r>
      <w:r w:rsidR="00F92376" w:rsidRPr="007F3EFB">
        <w:rPr>
          <w:lang w:eastAsia="en-US"/>
        </w:rPr>
        <w:t>Officer</w:t>
      </w:r>
      <w:r w:rsidR="007F3EFB" w:rsidRPr="007F3EFB">
        <w:rPr>
          <w:lang w:eastAsia="en-US"/>
        </w:rPr>
        <w:t xml:space="preserve"> and our railway towns of Nar </w:t>
      </w:r>
      <w:proofErr w:type="spellStart"/>
      <w:r w:rsidR="007F3EFB" w:rsidRPr="007F3EFB">
        <w:rPr>
          <w:lang w:eastAsia="en-US"/>
        </w:rPr>
        <w:t>Nar</w:t>
      </w:r>
      <w:proofErr w:type="spellEnd"/>
      <w:r w:rsidR="007F3EFB" w:rsidRPr="007F3EFB">
        <w:rPr>
          <w:lang w:eastAsia="en-US"/>
        </w:rPr>
        <w:t xml:space="preserve"> Goon, Tynong, Garf</w:t>
      </w:r>
      <w:r w:rsidR="001C1E4E">
        <w:rPr>
          <w:lang w:eastAsia="en-US"/>
        </w:rPr>
        <w:t>i</w:t>
      </w:r>
      <w:r w:rsidR="007F3EFB" w:rsidRPr="007F3EFB">
        <w:rPr>
          <w:lang w:eastAsia="en-US"/>
        </w:rPr>
        <w:t xml:space="preserve">eld and Bunyip are a mix of traditional country towns and new metropolitan areas. These areas support affordable living and are close to essential services and facilities. They are located near emerging employment areas that deliver a diverse mix of jobs to the shire and access to the metropolitan rail service and V-Line services to regional Victoria. </w:t>
      </w:r>
    </w:p>
    <w:p w14:paraId="42304C5D" w14:textId="0DEAA3DE" w:rsidR="004F007E" w:rsidRDefault="007F3EFB" w:rsidP="00BC2C12">
      <w:pPr>
        <w:spacing w:before="120" w:after="120"/>
        <w:rPr>
          <w:lang w:eastAsia="en-US"/>
        </w:rPr>
      </w:pPr>
      <w:r w:rsidRPr="007F3EFB">
        <w:rPr>
          <w:lang w:eastAsia="en-US"/>
        </w:rPr>
        <w:t>Our hills area sits at the Dandenong Ranges foothills and is home to country charm villages, including Emerald, Gembrook, Cockatoo and Upper Beaconsf</w:t>
      </w:r>
      <w:r w:rsidR="00623862">
        <w:rPr>
          <w:lang w:eastAsia="en-US"/>
        </w:rPr>
        <w:t>i</w:t>
      </w:r>
      <w:r w:rsidRPr="007F3EFB">
        <w:rPr>
          <w:lang w:eastAsia="en-US"/>
        </w:rPr>
        <w:t xml:space="preserve">eld. The hills offer unique lifestyle living, rolling farmland, adventure, villages to explore and local cuisine to enjoy. </w:t>
      </w:r>
    </w:p>
    <w:p w14:paraId="0E76D0B5" w14:textId="516DA994" w:rsidR="00F537CF" w:rsidRDefault="007F3EFB" w:rsidP="00C60DF3">
      <w:pPr>
        <w:spacing w:before="120" w:after="120"/>
        <w:rPr>
          <w:lang w:eastAsia="en-US"/>
        </w:rPr>
      </w:pPr>
      <w:r w:rsidRPr="007F3EFB">
        <w:rPr>
          <w:lang w:eastAsia="en-US"/>
        </w:rPr>
        <w:t xml:space="preserve">Our southern rural area has rich, productive landscapes that support local farming, food production and rural living across our townships, including Koo Wee Rup and Lang </w:t>
      </w:r>
      <w:proofErr w:type="spellStart"/>
      <w:r w:rsidRPr="007F3EFB">
        <w:rPr>
          <w:lang w:eastAsia="en-US"/>
        </w:rPr>
        <w:t>Lang</w:t>
      </w:r>
      <w:proofErr w:type="spellEnd"/>
      <w:r w:rsidRPr="007F3EFB">
        <w:rPr>
          <w:lang w:eastAsia="en-US"/>
        </w:rPr>
        <w:t xml:space="preserve">. </w:t>
      </w:r>
      <w:r w:rsidR="00B66B37" w:rsidRPr="00B66B37">
        <w:rPr>
          <w:lang w:eastAsia="en-US"/>
        </w:rPr>
        <w:t>Th</w:t>
      </w:r>
      <w:r w:rsidR="00751FEC">
        <w:rPr>
          <w:lang w:eastAsia="en-US"/>
        </w:rPr>
        <w:t>is</w:t>
      </w:r>
      <w:r w:rsidR="00B66B37" w:rsidRPr="00B66B37">
        <w:rPr>
          <w:lang w:eastAsia="en-US"/>
        </w:rPr>
        <w:t xml:space="preserve"> part of </w:t>
      </w:r>
      <w:r w:rsidR="003B6BF6">
        <w:rPr>
          <w:lang w:eastAsia="en-US"/>
        </w:rPr>
        <w:t>the shire is</w:t>
      </w:r>
      <w:r w:rsidR="00B66B37" w:rsidRPr="00B66B37">
        <w:rPr>
          <w:lang w:eastAsia="en-US"/>
        </w:rPr>
        <w:t xml:space="preserve"> home to the Koo Wee Rup swamp and Western Port Bay</w:t>
      </w:r>
      <w:r w:rsidR="003B6BF6">
        <w:rPr>
          <w:lang w:eastAsia="en-US"/>
        </w:rPr>
        <w:t>.</w:t>
      </w:r>
    </w:p>
    <w:p w14:paraId="2972EEF6" w14:textId="77777777" w:rsidR="00F537CF" w:rsidRDefault="00F537CF" w:rsidP="000826D8">
      <w:pPr>
        <w:rPr>
          <w:lang w:eastAsia="en-US"/>
        </w:rPr>
      </w:pPr>
    </w:p>
    <w:p w14:paraId="566EC62B" w14:textId="57CCA3C7" w:rsidR="00863CD2" w:rsidRDefault="00F43B93" w:rsidP="000826D8">
      <w:pPr>
        <w:pStyle w:val="Heading2"/>
      </w:pPr>
      <w:bookmarkStart w:id="8" w:name="_Toc202799262"/>
      <w:r w:rsidRPr="00F43B93">
        <w:t xml:space="preserve">Our </w:t>
      </w:r>
      <w:r w:rsidR="005A4889">
        <w:t>community</w:t>
      </w:r>
      <w:bookmarkEnd w:id="8"/>
      <w:r w:rsidR="003C27DB">
        <w:t xml:space="preserve"> </w:t>
      </w:r>
    </w:p>
    <w:p w14:paraId="3E7F1C73" w14:textId="77777777" w:rsidR="00863CD2" w:rsidRDefault="00863CD2" w:rsidP="000826D8">
      <w:pPr>
        <w:pStyle w:val="ListParagraph"/>
        <w:numPr>
          <w:ilvl w:val="0"/>
          <w:numId w:val="42"/>
        </w:numPr>
        <w:spacing w:before="60" w:after="60"/>
        <w:ind w:left="357" w:hanging="357"/>
        <w:contextualSpacing w:val="0"/>
        <w:rPr>
          <w:lang w:eastAsia="en-US"/>
        </w:rPr>
      </w:pPr>
      <w:r>
        <w:rPr>
          <w:lang w:eastAsia="en-US"/>
        </w:rPr>
        <w:t>A</w:t>
      </w:r>
      <w:r w:rsidRPr="00863CD2">
        <w:rPr>
          <w:lang w:eastAsia="en-US"/>
        </w:rPr>
        <w:t xml:space="preserve">n average of </w:t>
      </w:r>
      <w:r>
        <w:rPr>
          <w:lang w:eastAsia="en-US"/>
        </w:rPr>
        <w:t xml:space="preserve">three </w:t>
      </w:r>
      <w:r w:rsidRPr="00863CD2">
        <w:rPr>
          <w:lang w:eastAsia="en-US"/>
        </w:rPr>
        <w:t>new households move into the shire every day.</w:t>
      </w:r>
    </w:p>
    <w:p w14:paraId="4E0F4083" w14:textId="77777777" w:rsidR="00AC4C83" w:rsidRPr="00926E36" w:rsidRDefault="00863CD2" w:rsidP="000826D8">
      <w:pPr>
        <w:pStyle w:val="ListParagraph"/>
        <w:numPr>
          <w:ilvl w:val="0"/>
          <w:numId w:val="42"/>
        </w:numPr>
        <w:spacing w:before="60" w:after="60"/>
        <w:ind w:left="357" w:hanging="357"/>
        <w:contextualSpacing w:val="0"/>
        <w:rPr>
          <w:lang w:eastAsia="en-US"/>
        </w:rPr>
      </w:pPr>
      <w:r w:rsidRPr="00926E36">
        <w:rPr>
          <w:lang w:eastAsia="en-US"/>
        </w:rPr>
        <w:t>The estimated population is 135,147 as of 2024.</w:t>
      </w:r>
    </w:p>
    <w:p w14:paraId="0BB83779" w14:textId="77777777" w:rsidR="00556542" w:rsidRDefault="00863CD2" w:rsidP="000826D8">
      <w:pPr>
        <w:pStyle w:val="ListParagraph"/>
        <w:numPr>
          <w:ilvl w:val="0"/>
          <w:numId w:val="42"/>
        </w:numPr>
        <w:spacing w:before="60" w:after="60"/>
        <w:ind w:left="357" w:hanging="357"/>
        <w:contextualSpacing w:val="0"/>
        <w:rPr>
          <w:lang w:eastAsia="en-US"/>
        </w:rPr>
      </w:pPr>
      <w:r w:rsidRPr="00863CD2">
        <w:rPr>
          <w:lang w:eastAsia="en-US"/>
        </w:rPr>
        <w:t xml:space="preserve">Cardinia Shire’s population is predicted to rise by </w:t>
      </w:r>
      <w:r w:rsidR="00556542">
        <w:rPr>
          <w:lang w:eastAsia="en-US"/>
        </w:rPr>
        <w:t>almost 40,000 ov</w:t>
      </w:r>
      <w:r w:rsidRPr="00863CD2">
        <w:rPr>
          <w:lang w:eastAsia="en-US"/>
        </w:rPr>
        <w:t>er the next 10 years</w:t>
      </w:r>
      <w:r w:rsidR="00556542">
        <w:rPr>
          <w:lang w:eastAsia="en-US"/>
        </w:rPr>
        <w:t>.</w:t>
      </w:r>
    </w:p>
    <w:p w14:paraId="5D81048B" w14:textId="77777777" w:rsidR="00AC4C83" w:rsidRDefault="00863CD2" w:rsidP="000826D8">
      <w:pPr>
        <w:pStyle w:val="ListParagraph"/>
        <w:numPr>
          <w:ilvl w:val="0"/>
          <w:numId w:val="42"/>
        </w:numPr>
        <w:spacing w:before="60" w:after="60"/>
        <w:ind w:left="357" w:hanging="357"/>
        <w:contextualSpacing w:val="0"/>
        <w:rPr>
          <w:lang w:eastAsia="en-US"/>
        </w:rPr>
      </w:pPr>
      <w:r w:rsidRPr="00863CD2">
        <w:rPr>
          <w:lang w:eastAsia="en-US"/>
        </w:rPr>
        <w:t xml:space="preserve">The median age of residents is 34, which is </w:t>
      </w:r>
      <w:r w:rsidR="00AC4C83">
        <w:rPr>
          <w:lang w:eastAsia="en-US"/>
        </w:rPr>
        <w:t>three</w:t>
      </w:r>
      <w:r w:rsidRPr="00863CD2">
        <w:rPr>
          <w:lang w:eastAsia="en-US"/>
        </w:rPr>
        <w:t xml:space="preserve"> years younger than that of Greater Melbourne.</w:t>
      </w:r>
    </w:p>
    <w:p w14:paraId="44CC2904" w14:textId="77777777" w:rsidR="00C041E9" w:rsidRDefault="00863CD2" w:rsidP="000826D8">
      <w:pPr>
        <w:pStyle w:val="ListParagraph"/>
        <w:numPr>
          <w:ilvl w:val="0"/>
          <w:numId w:val="42"/>
        </w:numPr>
        <w:spacing w:before="60" w:after="60"/>
        <w:ind w:left="357" w:hanging="357"/>
        <w:contextualSpacing w:val="0"/>
        <w:rPr>
          <w:lang w:eastAsia="en-US"/>
        </w:rPr>
      </w:pPr>
      <w:r w:rsidRPr="00863CD2">
        <w:rPr>
          <w:lang w:eastAsia="en-US"/>
        </w:rPr>
        <w:t xml:space="preserve">The largest percentage of Cardinia Shire’s population are parents and homebuilders aged 35-49 (21%), followed by young people aged 12-24 (16%), and finally the young workforce aged 25-34 (16%). </w:t>
      </w:r>
    </w:p>
    <w:p w14:paraId="413F8235" w14:textId="77777777" w:rsidR="00C041E9" w:rsidRDefault="00863CD2" w:rsidP="000826D8">
      <w:pPr>
        <w:pStyle w:val="ListParagraph"/>
        <w:numPr>
          <w:ilvl w:val="0"/>
          <w:numId w:val="42"/>
        </w:numPr>
        <w:spacing w:before="60" w:after="60"/>
        <w:ind w:left="357" w:hanging="357"/>
        <w:contextualSpacing w:val="0"/>
        <w:rPr>
          <w:lang w:eastAsia="en-US"/>
        </w:rPr>
      </w:pPr>
      <w:r w:rsidRPr="00863CD2">
        <w:rPr>
          <w:lang w:eastAsia="en-US"/>
        </w:rPr>
        <w:t xml:space="preserve">Cardinia Shire has a higher proportion of young children aged 14 years and under (23%) compared with Greater Melbourne (18%) and a lower proportion of people aged 60+ (17%) than Greater Melbourne (20%). </w:t>
      </w:r>
    </w:p>
    <w:p w14:paraId="137A3E5D" w14:textId="77777777" w:rsidR="008967BE" w:rsidRDefault="00251A28" w:rsidP="000826D8">
      <w:pPr>
        <w:pStyle w:val="ListParagraph"/>
        <w:numPr>
          <w:ilvl w:val="0"/>
          <w:numId w:val="42"/>
        </w:numPr>
        <w:spacing w:before="60" w:after="60"/>
        <w:ind w:left="357" w:hanging="357"/>
        <w:contextualSpacing w:val="0"/>
        <w:rPr>
          <w:lang w:eastAsia="en-US"/>
        </w:rPr>
      </w:pPr>
      <w:r w:rsidRPr="00251A28">
        <w:rPr>
          <w:lang w:eastAsia="en-US"/>
        </w:rPr>
        <w:t xml:space="preserve">In the 2021 Census, residents who spoke a language other than English represented 18% of the Cardinia Shire population, a significant increase from 11% reported in 2016. </w:t>
      </w:r>
      <w:r w:rsidR="00556542">
        <w:rPr>
          <w:lang w:eastAsia="en-US"/>
        </w:rPr>
        <w:t>T</w:t>
      </w:r>
      <w:r w:rsidRPr="00251A28">
        <w:rPr>
          <w:lang w:eastAsia="en-US"/>
        </w:rPr>
        <w:t xml:space="preserve">he most common birth countries of non-Australian born residents were India, United Kingdom, Sri Lanka, New Zealand, and the Philippines. </w:t>
      </w:r>
    </w:p>
    <w:p w14:paraId="01B7503C" w14:textId="34D611EB" w:rsidR="00B87B3B" w:rsidRDefault="00251A28" w:rsidP="000826D8">
      <w:pPr>
        <w:pStyle w:val="ListParagraph"/>
        <w:numPr>
          <w:ilvl w:val="0"/>
          <w:numId w:val="42"/>
        </w:numPr>
        <w:spacing w:before="60" w:after="60"/>
        <w:ind w:left="357" w:hanging="357"/>
        <w:contextualSpacing w:val="0"/>
        <w:rPr>
          <w:lang w:eastAsia="en-US"/>
        </w:rPr>
      </w:pPr>
      <w:r w:rsidRPr="00251A28">
        <w:rPr>
          <w:lang w:eastAsia="en-US"/>
        </w:rPr>
        <w:t>Cardinia Shire has an Aboriginal and Torres Strait Islander population of 1,145 residents representing 1% of the population and remaining in line with Victorian trends. This figure has risen from 780 in 2016</w:t>
      </w:r>
      <w:r w:rsidR="004830D9">
        <w:rPr>
          <w:lang w:eastAsia="en-US"/>
        </w:rPr>
        <w:t>.</w:t>
      </w:r>
    </w:p>
    <w:p w14:paraId="503994F8" w14:textId="77777777" w:rsidR="005A4889" w:rsidRDefault="00B87B3B" w:rsidP="000826D8">
      <w:pPr>
        <w:pStyle w:val="ListParagraph"/>
        <w:numPr>
          <w:ilvl w:val="0"/>
          <w:numId w:val="42"/>
        </w:numPr>
        <w:spacing w:before="60" w:after="60"/>
        <w:ind w:left="357" w:hanging="357"/>
        <w:contextualSpacing w:val="0"/>
        <w:rPr>
          <w:lang w:eastAsia="en-US"/>
        </w:rPr>
      </w:pPr>
      <w:r>
        <w:rPr>
          <w:lang w:eastAsia="en-US"/>
        </w:rPr>
        <w:t>A</w:t>
      </w:r>
      <w:r w:rsidRPr="00B87B3B">
        <w:rPr>
          <w:lang w:eastAsia="en-US"/>
        </w:rPr>
        <w:t>round 38% of households comprise couples with children, a figure greater than the Melbourne average of 33%.</w:t>
      </w:r>
    </w:p>
    <w:p w14:paraId="1A68ECFB" w14:textId="2A6828F6" w:rsidR="008B746C" w:rsidRDefault="005A4889" w:rsidP="000826D8">
      <w:pPr>
        <w:pStyle w:val="ListParagraph"/>
        <w:numPr>
          <w:ilvl w:val="0"/>
          <w:numId w:val="42"/>
        </w:numPr>
        <w:spacing w:before="60" w:after="60"/>
        <w:ind w:left="357" w:hanging="357"/>
        <w:contextualSpacing w:val="0"/>
        <w:rPr>
          <w:lang w:eastAsia="en-US"/>
        </w:rPr>
      </w:pPr>
      <w:r w:rsidRPr="005A4889">
        <w:rPr>
          <w:lang w:eastAsia="en-US"/>
        </w:rPr>
        <w:t xml:space="preserve">Other households are comprised of couples without children (approximately 26%), one-parent families (11%) and single residents (19%). </w:t>
      </w:r>
      <w:r w:rsidR="008B746C">
        <w:rPr>
          <w:lang w:eastAsia="en-US"/>
        </w:rPr>
        <w:br w:type="page"/>
      </w:r>
    </w:p>
    <w:p w14:paraId="49146B3B" w14:textId="77777777" w:rsidR="0013745D" w:rsidRDefault="0013745D" w:rsidP="000826D8">
      <w:pPr>
        <w:pStyle w:val="ListParagraph"/>
        <w:numPr>
          <w:ilvl w:val="0"/>
          <w:numId w:val="42"/>
        </w:numPr>
        <w:spacing w:before="60" w:after="60"/>
        <w:ind w:left="357" w:hanging="357"/>
        <w:contextualSpacing w:val="0"/>
        <w:rPr>
          <w:lang w:eastAsia="en-US"/>
        </w:rPr>
      </w:pPr>
      <w:r w:rsidRPr="0013745D">
        <w:rPr>
          <w:lang w:eastAsia="en-US"/>
        </w:rPr>
        <w:lastRenderedPageBreak/>
        <w:t xml:space="preserve">The 2021 Census found that 52% of residents had completed Year 12 or equivalent, in comparison to the metropolitan Melbourne average of 64%. </w:t>
      </w:r>
    </w:p>
    <w:p w14:paraId="181992F5" w14:textId="6F2EF1BF" w:rsidR="00437727" w:rsidRDefault="00437727" w:rsidP="000826D8">
      <w:pPr>
        <w:pStyle w:val="ListParagraph"/>
        <w:numPr>
          <w:ilvl w:val="0"/>
          <w:numId w:val="42"/>
        </w:numPr>
        <w:spacing w:before="60" w:after="60"/>
        <w:ind w:left="357" w:hanging="357"/>
        <w:contextualSpacing w:val="0"/>
        <w:rPr>
          <w:lang w:eastAsia="en-US"/>
        </w:rPr>
      </w:pPr>
      <w:r w:rsidRPr="00C4316C">
        <w:rPr>
          <w:lang w:eastAsia="en-US"/>
        </w:rPr>
        <w:t>The 2021 Census results found that 18,840 residents were employed in jobs within Cardinia Shire, while more than half of the working population travelled outside the area to work (62%).</w:t>
      </w:r>
    </w:p>
    <w:p w14:paraId="21CC8463" w14:textId="634FE8C1" w:rsidR="00437727" w:rsidRDefault="00437727" w:rsidP="000826D8">
      <w:pPr>
        <w:pStyle w:val="ListParagraph"/>
        <w:numPr>
          <w:ilvl w:val="0"/>
          <w:numId w:val="42"/>
        </w:numPr>
        <w:spacing w:before="60" w:after="60"/>
        <w:ind w:left="357" w:hanging="357"/>
        <w:contextualSpacing w:val="0"/>
        <w:rPr>
          <w:lang w:eastAsia="en-US"/>
        </w:rPr>
      </w:pPr>
      <w:r w:rsidRPr="00437727">
        <w:rPr>
          <w:lang w:eastAsia="en-US"/>
        </w:rPr>
        <w:t>95% of those able to work are employed and 4.3% of the population is unemployed, a figure that is slightly lower than metropolitan Melbourne (5.3%).</w:t>
      </w:r>
    </w:p>
    <w:p w14:paraId="55C813F6" w14:textId="4212494C" w:rsidR="00530A17" w:rsidRDefault="00530A17" w:rsidP="000826D8">
      <w:pPr>
        <w:pStyle w:val="ListParagraph"/>
        <w:numPr>
          <w:ilvl w:val="0"/>
          <w:numId w:val="42"/>
        </w:numPr>
        <w:spacing w:before="60" w:after="60"/>
        <w:ind w:left="357" w:hanging="357"/>
        <w:contextualSpacing w:val="0"/>
        <w:rPr>
          <w:lang w:eastAsia="en-US"/>
        </w:rPr>
      </w:pPr>
      <w:r w:rsidRPr="00530A17">
        <w:rPr>
          <w:lang w:eastAsia="en-US"/>
        </w:rPr>
        <w:t>Construction (14%), health care and social assistance (13%), retail (10%), and manufacturing (9%) are the top four industries of employment among Cardinia Shire residents</w:t>
      </w:r>
    </w:p>
    <w:p w14:paraId="21107F71" w14:textId="77777777" w:rsidR="0013745D" w:rsidRDefault="0013745D" w:rsidP="0013745D">
      <w:pPr>
        <w:rPr>
          <w:lang w:eastAsia="en-US"/>
        </w:rPr>
      </w:pPr>
    </w:p>
    <w:p w14:paraId="2FA69476" w14:textId="77777777" w:rsidR="00CE1948" w:rsidRDefault="00CE1948" w:rsidP="00CE1948">
      <w:pPr>
        <w:rPr>
          <w:lang w:eastAsia="en-US"/>
        </w:rPr>
      </w:pPr>
    </w:p>
    <w:p w14:paraId="1DF8D0FE" w14:textId="0B99BD0A" w:rsidR="00CE1948" w:rsidRDefault="00CE1948" w:rsidP="00CE1948">
      <w:pPr>
        <w:rPr>
          <w:lang w:eastAsia="en-US"/>
        </w:rPr>
      </w:pPr>
    </w:p>
    <w:p w14:paraId="4F660346" w14:textId="3DDB7F23" w:rsidR="006370CC" w:rsidRDefault="006370CC">
      <w:pPr>
        <w:rPr>
          <w:rFonts w:ascii="Franklin Gothic Demi" w:eastAsiaTheme="majorEastAsia" w:hAnsi="Franklin Gothic Demi" w:cstheme="majorBidi"/>
          <w:sz w:val="36"/>
          <w:szCs w:val="28"/>
          <w:lang w:val="en-US" w:eastAsia="en-US"/>
        </w:rPr>
      </w:pPr>
      <w:r>
        <w:rPr>
          <w:lang w:val="en-US"/>
        </w:rPr>
        <w:br w:type="page"/>
      </w:r>
    </w:p>
    <w:p w14:paraId="3FC07823" w14:textId="3C289973" w:rsidR="00BE4FE7" w:rsidRPr="00BC2C12" w:rsidRDefault="008B746C" w:rsidP="00BC2C12">
      <w:pPr>
        <w:pStyle w:val="Heading1"/>
        <w:rPr>
          <w:lang w:val="en-US"/>
        </w:rPr>
      </w:pPr>
      <w:bookmarkStart w:id="9" w:name="_Toc202799263"/>
      <w:r w:rsidRPr="008B746C">
        <w:rPr>
          <w:lang w:val="en-US"/>
        </w:rPr>
        <w:lastRenderedPageBreak/>
        <w:t>Our challenges and opportunities</w:t>
      </w:r>
      <w:bookmarkEnd w:id="9"/>
    </w:p>
    <w:p w14:paraId="5256D828" w14:textId="3E385283" w:rsidR="00565871" w:rsidRDefault="009621B5">
      <w:pPr>
        <w:rPr>
          <w:lang w:eastAsia="en-US"/>
        </w:rPr>
      </w:pPr>
      <w:r>
        <w:rPr>
          <w:lang w:eastAsia="en-US"/>
        </w:rPr>
        <w:t xml:space="preserve">As one of Victoria’s </w:t>
      </w:r>
      <w:r w:rsidR="00B214BA">
        <w:rPr>
          <w:lang w:eastAsia="en-US"/>
        </w:rPr>
        <w:t xml:space="preserve">fastest growing municipalities, </w:t>
      </w:r>
      <w:r>
        <w:rPr>
          <w:lang w:eastAsia="en-US"/>
        </w:rPr>
        <w:t xml:space="preserve">Cardinia Shire faces </w:t>
      </w:r>
      <w:r w:rsidR="00D52461">
        <w:rPr>
          <w:lang w:eastAsia="en-US"/>
        </w:rPr>
        <w:t xml:space="preserve">a range of challenges and </w:t>
      </w:r>
      <w:r w:rsidR="008A3EBB">
        <w:rPr>
          <w:lang w:eastAsia="en-US"/>
        </w:rPr>
        <w:t xml:space="preserve">opportunities </w:t>
      </w:r>
      <w:r w:rsidR="00494CE9">
        <w:rPr>
          <w:lang w:eastAsia="en-US"/>
        </w:rPr>
        <w:t xml:space="preserve">as we strive to </w:t>
      </w:r>
      <w:r w:rsidR="00565871">
        <w:rPr>
          <w:lang w:eastAsia="en-US"/>
        </w:rPr>
        <w:t>deliver the best outcomes for our community.</w:t>
      </w:r>
    </w:p>
    <w:p w14:paraId="05BF9CC5" w14:textId="71012873" w:rsidR="007816E8" w:rsidRDefault="002D74F2" w:rsidP="001B4554">
      <w:pPr>
        <w:spacing w:before="120"/>
        <w:rPr>
          <w:lang w:eastAsia="en-US"/>
        </w:rPr>
      </w:pPr>
      <w:r>
        <w:rPr>
          <w:lang w:eastAsia="en-US"/>
        </w:rPr>
        <w:t xml:space="preserve">While many </w:t>
      </w:r>
      <w:r w:rsidR="00222196">
        <w:rPr>
          <w:lang w:eastAsia="en-US"/>
        </w:rPr>
        <w:t>of</w:t>
      </w:r>
      <w:r>
        <w:rPr>
          <w:lang w:eastAsia="en-US"/>
        </w:rPr>
        <w:t xml:space="preserve"> the challenges we face are similar to other councils across Victoria</w:t>
      </w:r>
      <w:r w:rsidR="00A35216">
        <w:rPr>
          <w:lang w:eastAsia="en-US"/>
        </w:rPr>
        <w:t xml:space="preserve">, we also </w:t>
      </w:r>
      <w:r w:rsidR="007D5944">
        <w:rPr>
          <w:lang w:eastAsia="en-US"/>
        </w:rPr>
        <w:t xml:space="preserve">face a number of </w:t>
      </w:r>
      <w:r w:rsidR="00A35216">
        <w:rPr>
          <w:lang w:eastAsia="en-US"/>
        </w:rPr>
        <w:t xml:space="preserve">unique </w:t>
      </w:r>
      <w:r w:rsidR="002A4D3E">
        <w:rPr>
          <w:lang w:eastAsia="en-US"/>
        </w:rPr>
        <w:t>challenges</w:t>
      </w:r>
      <w:r w:rsidR="007816E8">
        <w:rPr>
          <w:lang w:eastAsia="en-US"/>
        </w:rPr>
        <w:t xml:space="preserve"> and complexities.</w:t>
      </w:r>
    </w:p>
    <w:p w14:paraId="1AE8EF23" w14:textId="77777777" w:rsidR="007816E8" w:rsidRDefault="007816E8">
      <w:pPr>
        <w:rPr>
          <w:lang w:eastAsia="en-US"/>
        </w:rPr>
      </w:pPr>
    </w:p>
    <w:p w14:paraId="5F0E1EB6" w14:textId="1EDB3A56" w:rsidR="009B2B4C" w:rsidRPr="009B2B4C" w:rsidRDefault="005E0CF0" w:rsidP="00BC2C12">
      <w:pPr>
        <w:pStyle w:val="Heading3"/>
      </w:pPr>
      <w:r w:rsidRPr="009B2B4C">
        <w:t>Meeting the needs of o</w:t>
      </w:r>
      <w:r w:rsidR="009B2B4C">
        <w:t>ur</w:t>
      </w:r>
      <w:r w:rsidRPr="009B2B4C">
        <w:t xml:space="preserve"> </w:t>
      </w:r>
      <w:r w:rsidR="009B2B4C" w:rsidRPr="009B2B4C">
        <w:t>growing community</w:t>
      </w:r>
    </w:p>
    <w:p w14:paraId="2D6C08C8" w14:textId="73FDF284" w:rsidR="00821D0E" w:rsidRDefault="00BE4FE7">
      <w:pPr>
        <w:rPr>
          <w:lang w:eastAsia="en-US"/>
        </w:rPr>
      </w:pPr>
      <w:r w:rsidRPr="00BE4FE7">
        <w:rPr>
          <w:lang w:eastAsia="en-US"/>
        </w:rPr>
        <w:t xml:space="preserve">Cardinia Shire is one of </w:t>
      </w:r>
      <w:r w:rsidR="002371C1">
        <w:rPr>
          <w:lang w:eastAsia="en-US"/>
        </w:rPr>
        <w:t>Victoria’s</w:t>
      </w:r>
      <w:r w:rsidRPr="00BE4FE7">
        <w:rPr>
          <w:lang w:eastAsia="en-US"/>
        </w:rPr>
        <w:t xml:space="preserve"> fast-growing municipalities, with demand on our community infrastructure and services continuing to grow along with our population. This places greater importance on planning and sustainability.</w:t>
      </w:r>
    </w:p>
    <w:p w14:paraId="3ACBAFE9" w14:textId="3217669D" w:rsidR="00BD03C5" w:rsidRDefault="0001626A" w:rsidP="001B4554">
      <w:pPr>
        <w:spacing w:before="120" w:after="120"/>
        <w:rPr>
          <w:lang w:eastAsia="en-US"/>
        </w:rPr>
      </w:pPr>
      <w:r w:rsidRPr="00573443">
        <w:rPr>
          <w:lang w:eastAsia="en-US"/>
        </w:rPr>
        <w:t xml:space="preserve">Our population growth continues to be a challenge for providing critical services and assets in a timely way. </w:t>
      </w:r>
      <w:r>
        <w:rPr>
          <w:lang w:eastAsia="en-US"/>
        </w:rPr>
        <w:t xml:space="preserve"> </w:t>
      </w:r>
      <w:r w:rsidR="00821D0E">
        <w:rPr>
          <w:lang w:eastAsia="en-US"/>
        </w:rPr>
        <w:t>W</w:t>
      </w:r>
      <w:r w:rsidR="00821D0E" w:rsidRPr="00821D0E">
        <w:rPr>
          <w:lang w:eastAsia="en-US"/>
        </w:rPr>
        <w:t>e welcome an average of 3 new households to our shire every day, and our population is expected to increase by almost 40,000 over the next 10 years</w:t>
      </w:r>
      <w:r w:rsidR="00821D0E">
        <w:rPr>
          <w:lang w:eastAsia="en-US"/>
        </w:rPr>
        <w:t>. With more</w:t>
      </w:r>
      <w:r w:rsidR="00821D0E" w:rsidRPr="00821D0E">
        <w:rPr>
          <w:lang w:eastAsia="en-US"/>
        </w:rPr>
        <w:t xml:space="preserve"> and more people moving to our shire, </w:t>
      </w:r>
      <w:r w:rsidR="00BD03C5">
        <w:rPr>
          <w:lang w:eastAsia="en-US"/>
        </w:rPr>
        <w:t>our i</w:t>
      </w:r>
      <w:r w:rsidR="00821D0E" w:rsidRPr="00821D0E">
        <w:rPr>
          <w:lang w:eastAsia="en-US"/>
        </w:rPr>
        <w:t>nfrastructure is</w:t>
      </w:r>
      <w:r w:rsidR="002C553E">
        <w:rPr>
          <w:lang w:eastAsia="en-US"/>
        </w:rPr>
        <w:t xml:space="preserve"> unable to keep </w:t>
      </w:r>
      <w:r w:rsidR="00821D0E" w:rsidRPr="00821D0E">
        <w:rPr>
          <w:lang w:eastAsia="en-US"/>
        </w:rPr>
        <w:t>up with demand.  </w:t>
      </w:r>
    </w:p>
    <w:p w14:paraId="31FAE89B" w14:textId="34B9F654" w:rsidR="002C553E" w:rsidRDefault="00BD03C5" w:rsidP="001B4554">
      <w:pPr>
        <w:spacing w:before="120" w:after="120"/>
        <w:rPr>
          <w:lang w:eastAsia="en-US"/>
        </w:rPr>
      </w:pPr>
      <w:r>
        <w:rPr>
          <w:lang w:eastAsia="en-US"/>
        </w:rPr>
        <w:t xml:space="preserve">Our shire </w:t>
      </w:r>
      <w:r w:rsidR="00821D0E" w:rsidRPr="00821D0E">
        <w:rPr>
          <w:lang w:eastAsia="en-US"/>
        </w:rPr>
        <w:t>spans an area of 1,280km, with diverse areas including urban neighbourhoods, rural farmland, railway townships and hills communities. </w:t>
      </w:r>
      <w:r w:rsidR="00CE734F">
        <w:rPr>
          <w:lang w:eastAsia="en-US"/>
        </w:rPr>
        <w:t xml:space="preserve">Our </w:t>
      </w:r>
      <w:r w:rsidR="00CE734F" w:rsidRPr="002C553E">
        <w:rPr>
          <w:lang w:eastAsia="en-US"/>
        </w:rPr>
        <w:t>diverse shire</w:t>
      </w:r>
      <w:r w:rsidR="00CE734F">
        <w:rPr>
          <w:lang w:eastAsia="en-US"/>
        </w:rPr>
        <w:t xml:space="preserve"> has </w:t>
      </w:r>
      <w:r w:rsidR="00CE734F" w:rsidRPr="002C553E">
        <w:rPr>
          <w:lang w:eastAsia="en-US"/>
        </w:rPr>
        <w:t>more than 800km of unsealed roads and nationally significant farming areas. </w:t>
      </w:r>
      <w:r w:rsidR="00821D0E" w:rsidRPr="00821D0E">
        <w:rPr>
          <w:lang w:eastAsia="en-US"/>
        </w:rPr>
        <w:t>Our rural and hills areas present a number of unique challenges and complexities</w:t>
      </w:r>
      <w:r w:rsidR="00C71503">
        <w:rPr>
          <w:lang w:eastAsia="en-US"/>
        </w:rPr>
        <w:t>; currently w</w:t>
      </w:r>
      <w:r w:rsidR="00821D0E" w:rsidRPr="00821D0E">
        <w:rPr>
          <w:lang w:eastAsia="en-US"/>
        </w:rPr>
        <w:t>e’re missing key links to connect our rural communities to our growing suburbs.</w:t>
      </w:r>
      <w:r w:rsidR="00A910AB">
        <w:rPr>
          <w:lang w:eastAsia="en-US"/>
        </w:rPr>
        <w:t xml:space="preserve"> </w:t>
      </w:r>
    </w:p>
    <w:p w14:paraId="4F6934C0" w14:textId="6FFAA0CA" w:rsidR="00573443" w:rsidRDefault="00573443" w:rsidP="001B4554">
      <w:pPr>
        <w:spacing w:before="120" w:after="120"/>
        <w:rPr>
          <w:lang w:eastAsia="en-US"/>
        </w:rPr>
      </w:pPr>
      <w:r w:rsidRPr="00573443">
        <w:rPr>
          <w:lang w:eastAsia="en-US"/>
        </w:rPr>
        <w:t xml:space="preserve">We </w:t>
      </w:r>
      <w:r w:rsidR="0001626A">
        <w:rPr>
          <w:lang w:eastAsia="en-US"/>
        </w:rPr>
        <w:t xml:space="preserve">also </w:t>
      </w:r>
      <w:r w:rsidRPr="00573443">
        <w:rPr>
          <w:lang w:eastAsia="en-US"/>
        </w:rPr>
        <w:t xml:space="preserve">want to continue to work towards providing equitable access to important services and facilities. This includes attracting new services to our shire to help </w:t>
      </w:r>
      <w:r w:rsidR="00827928" w:rsidRPr="00573443">
        <w:rPr>
          <w:lang w:eastAsia="en-US"/>
        </w:rPr>
        <w:t>fill</w:t>
      </w:r>
      <w:r w:rsidRPr="00573443">
        <w:rPr>
          <w:lang w:eastAsia="en-US"/>
        </w:rPr>
        <w:t xml:space="preserve"> critical gaps and exploring innovative service models.</w:t>
      </w:r>
    </w:p>
    <w:p w14:paraId="0BBEAFB3" w14:textId="1F3333CF" w:rsidR="004B50DD" w:rsidRDefault="004B50DD">
      <w:pPr>
        <w:rPr>
          <w:lang w:eastAsia="en-US"/>
        </w:rPr>
      </w:pPr>
      <w:r w:rsidRPr="004B50DD">
        <w:rPr>
          <w:lang w:eastAsia="en-US"/>
        </w:rPr>
        <w:t xml:space="preserve">Council </w:t>
      </w:r>
      <w:r>
        <w:rPr>
          <w:lang w:eastAsia="en-US"/>
        </w:rPr>
        <w:t xml:space="preserve">remains </w:t>
      </w:r>
      <w:r w:rsidRPr="004B50DD">
        <w:rPr>
          <w:lang w:eastAsia="en-US"/>
        </w:rPr>
        <w:t>committed to working with all levels of government to secure support and investment for the shire. </w:t>
      </w:r>
    </w:p>
    <w:p w14:paraId="664D46EA" w14:textId="77777777" w:rsidR="004B50DD" w:rsidRDefault="004B50DD">
      <w:pPr>
        <w:rPr>
          <w:b/>
          <w:bCs/>
          <w:lang w:eastAsia="en-US"/>
        </w:rPr>
      </w:pPr>
    </w:p>
    <w:p w14:paraId="1855EA15" w14:textId="6D5738E3" w:rsidR="0001626A" w:rsidRPr="00A340FB" w:rsidRDefault="00A340FB" w:rsidP="00BC2C12">
      <w:pPr>
        <w:pStyle w:val="Heading3"/>
      </w:pPr>
      <w:r w:rsidRPr="00A340FB">
        <w:t xml:space="preserve">Supporting </w:t>
      </w:r>
      <w:r w:rsidR="00A76407">
        <w:t>our</w:t>
      </w:r>
      <w:r w:rsidRPr="00A340FB">
        <w:t xml:space="preserve"> </w:t>
      </w:r>
      <w:r w:rsidR="008C10A5">
        <w:t xml:space="preserve">diverse </w:t>
      </w:r>
      <w:r w:rsidRPr="00A340FB">
        <w:t>communities</w:t>
      </w:r>
    </w:p>
    <w:p w14:paraId="76029EBC" w14:textId="1BF417CF" w:rsidR="00573443" w:rsidRDefault="00BE4FE7">
      <w:pPr>
        <w:rPr>
          <w:lang w:eastAsia="en-US"/>
        </w:rPr>
      </w:pPr>
      <w:r w:rsidRPr="00BE4FE7">
        <w:rPr>
          <w:lang w:eastAsia="en-US"/>
        </w:rPr>
        <w:t>There are a number of challenges that face our culturally diverse communities when settling in Cardinia Shire, including language and communication barriers as well as a lack of access to key services and support. Attracting culturally specific services and programs to the shire that are close to transport and retail hubs is crucial.</w:t>
      </w:r>
    </w:p>
    <w:p w14:paraId="4D293931" w14:textId="63C8A2F0" w:rsidR="00A76407" w:rsidRDefault="00BE4FE7" w:rsidP="001B4554">
      <w:pPr>
        <w:spacing w:before="120" w:after="120"/>
        <w:rPr>
          <w:lang w:eastAsia="en-US"/>
        </w:rPr>
      </w:pPr>
      <w:r w:rsidRPr="00BE4FE7">
        <w:rPr>
          <w:lang w:eastAsia="en-US"/>
        </w:rPr>
        <w:t xml:space="preserve">Attracting services for our Aboriginal and Torres Strait Islander communities </w:t>
      </w:r>
      <w:r w:rsidR="00A76407">
        <w:rPr>
          <w:lang w:eastAsia="en-US"/>
        </w:rPr>
        <w:t xml:space="preserve">also </w:t>
      </w:r>
      <w:r w:rsidRPr="00BE4FE7">
        <w:rPr>
          <w:lang w:eastAsia="en-US"/>
        </w:rPr>
        <w:t>continues to be a focus for Council. We recognise that these services are best placed to support our Aboriginal and Torres Strait Islander residents as they are likely to be more effective in designing and delivering culturally appropriate community services.</w:t>
      </w:r>
    </w:p>
    <w:p w14:paraId="7B2B7F25" w14:textId="462E44EA" w:rsidR="00A76407" w:rsidRDefault="008C10A5">
      <w:pPr>
        <w:rPr>
          <w:lang w:eastAsia="en-US"/>
        </w:rPr>
      </w:pPr>
      <w:r w:rsidRPr="008C10A5">
        <w:rPr>
          <w:lang w:eastAsia="en-US"/>
        </w:rPr>
        <w:t>Council is committed to working towards providing equitable access to important services and facilities. This includes attracting new services to Cardinia Shire to help fill critical gaps, in addition to exploring innovative service models</w:t>
      </w:r>
      <w:r>
        <w:rPr>
          <w:lang w:eastAsia="en-US"/>
        </w:rPr>
        <w:t>.</w:t>
      </w:r>
    </w:p>
    <w:p w14:paraId="43E51845" w14:textId="77777777" w:rsidR="009B4F3E" w:rsidRDefault="009B4F3E">
      <w:pPr>
        <w:rPr>
          <w:lang w:eastAsia="en-US"/>
        </w:rPr>
      </w:pPr>
    </w:p>
    <w:p w14:paraId="4B0CFDCF" w14:textId="5EA45944" w:rsidR="00A828A9" w:rsidRDefault="00FD6FBB" w:rsidP="00BC2C12">
      <w:pPr>
        <w:pStyle w:val="Heading3"/>
      </w:pPr>
      <w:r>
        <w:t xml:space="preserve">Protecting our </w:t>
      </w:r>
      <w:r w:rsidR="00A828A9">
        <w:t>natural and built environments</w:t>
      </w:r>
    </w:p>
    <w:p w14:paraId="6B09A9AB" w14:textId="11D42212" w:rsidR="009B4F3E" w:rsidRDefault="009B4F3E">
      <w:pPr>
        <w:rPr>
          <w:lang w:eastAsia="en-US"/>
        </w:rPr>
      </w:pPr>
      <w:r w:rsidRPr="009B4F3E">
        <w:rPr>
          <w:lang w:eastAsia="en-US"/>
        </w:rPr>
        <w:t>Managing the natural and built environments of the shire is an ongoing challenge for Council. This includes balancing our conservation efforts and preservation of the natural environment with the need for further development to meet the needs of our ever-growing community</w:t>
      </w:r>
      <w:r w:rsidR="001B4554">
        <w:rPr>
          <w:lang w:eastAsia="en-US"/>
        </w:rPr>
        <w:t>.</w:t>
      </w:r>
    </w:p>
    <w:p w14:paraId="01CD33C1" w14:textId="439FD550" w:rsidR="00FD6FBB" w:rsidRDefault="00BE4FE7" w:rsidP="001B4554">
      <w:pPr>
        <w:spacing w:before="120" w:after="120"/>
        <w:rPr>
          <w:lang w:eastAsia="en-US"/>
        </w:rPr>
      </w:pPr>
      <w:r w:rsidRPr="00BE4FE7">
        <w:rPr>
          <w:lang w:eastAsia="en-US"/>
        </w:rPr>
        <w:t xml:space="preserve">Tackling climate change and its impact on our environment, economy and </w:t>
      </w:r>
      <w:r w:rsidR="00FD6FBB">
        <w:rPr>
          <w:lang w:eastAsia="en-US"/>
        </w:rPr>
        <w:t xml:space="preserve">community </w:t>
      </w:r>
      <w:r w:rsidRPr="00BE4FE7">
        <w:rPr>
          <w:lang w:eastAsia="en-US"/>
        </w:rPr>
        <w:t xml:space="preserve">is one of the greatest challenges of our time. Australians are already seeing more warm spells, frequent and intense downpours, and longer fire seasons. </w:t>
      </w:r>
    </w:p>
    <w:p w14:paraId="1C5583E5" w14:textId="77777777" w:rsidR="00FD6FBB" w:rsidRDefault="00BE4FE7">
      <w:pPr>
        <w:rPr>
          <w:lang w:eastAsia="en-US"/>
        </w:rPr>
      </w:pPr>
      <w:r w:rsidRPr="00BE4FE7">
        <w:rPr>
          <w:lang w:eastAsia="en-US"/>
        </w:rPr>
        <w:t>Climate change impacts our biodiversity, water supplies, energy demand, and our health — particularly that of our more vulnerable community members.</w:t>
      </w:r>
    </w:p>
    <w:p w14:paraId="15DE4794" w14:textId="77777777" w:rsidR="00FD6FBB" w:rsidRDefault="00FD6FBB">
      <w:pPr>
        <w:rPr>
          <w:lang w:eastAsia="en-US"/>
        </w:rPr>
      </w:pPr>
    </w:p>
    <w:p w14:paraId="763C3E7B" w14:textId="1C4FFE67" w:rsidR="009B4F3E" w:rsidRDefault="00FD6FBB">
      <w:pPr>
        <w:rPr>
          <w:lang w:eastAsia="en-US"/>
        </w:rPr>
      </w:pPr>
      <w:r>
        <w:rPr>
          <w:lang w:eastAsia="en-US"/>
        </w:rPr>
        <w:t xml:space="preserve">Council’s </w:t>
      </w:r>
      <w:r w:rsidR="00A828A9" w:rsidRPr="00A828A9">
        <w:rPr>
          <w:lang w:eastAsia="en-US"/>
        </w:rPr>
        <w:t xml:space="preserve">Sustainable Environment Policy 2018–28 recognises that every action we take influences our environment. </w:t>
      </w:r>
      <w:r w:rsidR="000D588E">
        <w:rPr>
          <w:lang w:eastAsia="en-US"/>
        </w:rPr>
        <w:t>We</w:t>
      </w:r>
      <w:r w:rsidR="00A828A9" w:rsidRPr="00A828A9">
        <w:rPr>
          <w:lang w:eastAsia="en-US"/>
        </w:rPr>
        <w:t xml:space="preserve"> strive to ensure that influence is as positive as possible. How we adapt to and mitigate climate change impacts will require a holistic approach, from how we drive sustainable development to how we grow our local industries.</w:t>
      </w:r>
    </w:p>
    <w:p w14:paraId="180F2E8A" w14:textId="77777777" w:rsidR="008C10A5" w:rsidRDefault="008C10A5">
      <w:pPr>
        <w:rPr>
          <w:lang w:eastAsia="en-US"/>
        </w:rPr>
      </w:pPr>
    </w:p>
    <w:p w14:paraId="481086BC" w14:textId="27FB2DAF" w:rsidR="005A68F0" w:rsidRDefault="00B660C9" w:rsidP="00BC2C12">
      <w:pPr>
        <w:pStyle w:val="Heading3"/>
      </w:pPr>
      <w:r w:rsidRPr="00B660C9">
        <w:t>Financial sustainability</w:t>
      </w:r>
    </w:p>
    <w:p w14:paraId="405B58E1" w14:textId="77777777" w:rsidR="001B4554" w:rsidRDefault="005A68F0" w:rsidP="001B4554">
      <w:pPr>
        <w:spacing w:before="120" w:after="120"/>
        <w:rPr>
          <w:lang w:eastAsia="en-US"/>
        </w:rPr>
      </w:pPr>
      <w:r w:rsidRPr="00EB02B9">
        <w:rPr>
          <w:lang w:eastAsia="en-US"/>
        </w:rPr>
        <w:t xml:space="preserve">The local government sector continues to face significant financial sustainability challenges, </w:t>
      </w:r>
      <w:r w:rsidR="001E1E57">
        <w:rPr>
          <w:lang w:eastAsia="en-US"/>
        </w:rPr>
        <w:t>and Cardinia Shire Council is no exception.</w:t>
      </w:r>
      <w:r w:rsidR="00945C23">
        <w:rPr>
          <w:lang w:eastAsia="en-US"/>
        </w:rPr>
        <w:t xml:space="preserve"> </w:t>
      </w:r>
      <w:r w:rsidR="00945C23" w:rsidRPr="00945C23">
        <w:rPr>
          <w:lang w:eastAsia="en-US"/>
        </w:rPr>
        <w:t xml:space="preserve">The </w:t>
      </w:r>
      <w:r w:rsidR="00945C23">
        <w:rPr>
          <w:lang w:eastAsia="en-US"/>
        </w:rPr>
        <w:t xml:space="preserve">Victorian Government’s </w:t>
      </w:r>
      <w:r w:rsidR="00945C23" w:rsidRPr="00EB02B9">
        <w:rPr>
          <w:lang w:eastAsia="en-US"/>
        </w:rPr>
        <w:t>rate cap</w:t>
      </w:r>
      <w:r w:rsidR="00945C23" w:rsidRPr="00945C23">
        <w:rPr>
          <w:lang w:eastAsia="en-US"/>
        </w:rPr>
        <w:t xml:space="preserve"> continues to challenge the local government sector, particularly where it does not factor in rising costs</w:t>
      </w:r>
      <w:r w:rsidR="007337E4">
        <w:rPr>
          <w:lang w:eastAsia="en-US"/>
        </w:rPr>
        <w:t xml:space="preserve">. </w:t>
      </w:r>
    </w:p>
    <w:p w14:paraId="75605B90" w14:textId="5B6B0511" w:rsidR="007337E4" w:rsidRDefault="007337E4" w:rsidP="001B4554">
      <w:pPr>
        <w:spacing w:before="120" w:after="120"/>
        <w:rPr>
          <w:lang w:eastAsia="en-US"/>
        </w:rPr>
      </w:pPr>
      <w:r w:rsidRPr="007337E4">
        <w:rPr>
          <w:lang w:eastAsia="en-US"/>
        </w:rPr>
        <w:t xml:space="preserve">Rate capping reinforces that Council must be financially prudent in anticipating the </w:t>
      </w:r>
      <w:r w:rsidR="001B4554" w:rsidRPr="007337E4">
        <w:rPr>
          <w:lang w:eastAsia="en-US"/>
        </w:rPr>
        <w:t>long-term</w:t>
      </w:r>
      <w:r w:rsidRPr="007337E4">
        <w:rPr>
          <w:lang w:eastAsia="en-US"/>
        </w:rPr>
        <w:t xml:space="preserve"> needs of the community. </w:t>
      </w:r>
      <w:r w:rsidR="005E71A4">
        <w:rPr>
          <w:lang w:eastAsia="en-US"/>
        </w:rPr>
        <w:t>Council</w:t>
      </w:r>
      <w:r w:rsidR="002667FE">
        <w:rPr>
          <w:lang w:eastAsia="en-US"/>
        </w:rPr>
        <w:t xml:space="preserve"> is unable to </w:t>
      </w:r>
      <w:r w:rsidRPr="007337E4">
        <w:rPr>
          <w:lang w:eastAsia="en-US"/>
        </w:rPr>
        <w:t xml:space="preserve">increase rates in </w:t>
      </w:r>
      <w:r w:rsidR="003D35BF">
        <w:rPr>
          <w:lang w:eastAsia="en-US"/>
        </w:rPr>
        <w:t xml:space="preserve">line </w:t>
      </w:r>
      <w:r w:rsidR="002667FE">
        <w:rPr>
          <w:lang w:eastAsia="en-US"/>
        </w:rPr>
        <w:t xml:space="preserve">with </w:t>
      </w:r>
      <w:r w:rsidRPr="007337E4">
        <w:rPr>
          <w:lang w:eastAsia="en-US"/>
        </w:rPr>
        <w:t xml:space="preserve">the </w:t>
      </w:r>
      <w:r w:rsidR="005E71A4">
        <w:rPr>
          <w:lang w:eastAsia="en-US"/>
        </w:rPr>
        <w:t xml:space="preserve">cost of </w:t>
      </w:r>
      <w:r w:rsidRPr="007337E4">
        <w:rPr>
          <w:lang w:eastAsia="en-US"/>
        </w:rPr>
        <w:t>delivering programs and services</w:t>
      </w:r>
      <w:r w:rsidR="00B2211B">
        <w:rPr>
          <w:lang w:eastAsia="en-US"/>
        </w:rPr>
        <w:t xml:space="preserve">, leading to </w:t>
      </w:r>
      <w:r w:rsidRPr="007337E4">
        <w:rPr>
          <w:lang w:eastAsia="en-US"/>
        </w:rPr>
        <w:t>a budget shortfall</w:t>
      </w:r>
      <w:r w:rsidR="00B2211B">
        <w:rPr>
          <w:lang w:eastAsia="en-US"/>
        </w:rPr>
        <w:t xml:space="preserve"> w</w:t>
      </w:r>
      <w:r w:rsidRPr="007337E4">
        <w:rPr>
          <w:lang w:eastAsia="en-US"/>
        </w:rPr>
        <w:t>hich compound</w:t>
      </w:r>
      <w:r w:rsidR="00B2211B">
        <w:rPr>
          <w:lang w:eastAsia="en-US"/>
        </w:rPr>
        <w:t>s</w:t>
      </w:r>
      <w:r w:rsidRPr="007337E4">
        <w:rPr>
          <w:lang w:eastAsia="en-US"/>
        </w:rPr>
        <w:t xml:space="preserve"> o</w:t>
      </w:r>
      <w:r w:rsidR="005E71A4">
        <w:rPr>
          <w:lang w:eastAsia="en-US"/>
        </w:rPr>
        <w:t xml:space="preserve">ver </w:t>
      </w:r>
      <w:r w:rsidR="00B2211B">
        <w:rPr>
          <w:lang w:eastAsia="en-US"/>
        </w:rPr>
        <w:t>the</w:t>
      </w:r>
      <w:r w:rsidRPr="007337E4">
        <w:rPr>
          <w:lang w:eastAsia="en-US"/>
        </w:rPr>
        <w:t xml:space="preserve"> years and </w:t>
      </w:r>
      <w:r w:rsidR="00B2211B">
        <w:rPr>
          <w:lang w:eastAsia="en-US"/>
        </w:rPr>
        <w:t xml:space="preserve">can </w:t>
      </w:r>
      <w:r w:rsidRPr="007337E4">
        <w:rPr>
          <w:lang w:eastAsia="en-US"/>
        </w:rPr>
        <w:t xml:space="preserve">pose a potential risk to Council’s ability to deliver </w:t>
      </w:r>
      <w:r w:rsidR="00C60BFA">
        <w:rPr>
          <w:lang w:eastAsia="en-US"/>
        </w:rPr>
        <w:t xml:space="preserve">the </w:t>
      </w:r>
      <w:r w:rsidRPr="007337E4">
        <w:rPr>
          <w:lang w:eastAsia="en-US"/>
        </w:rPr>
        <w:t xml:space="preserve">programs and services </w:t>
      </w:r>
      <w:r w:rsidR="00C60BFA">
        <w:rPr>
          <w:lang w:eastAsia="en-US"/>
        </w:rPr>
        <w:t>our community deserves.</w:t>
      </w:r>
    </w:p>
    <w:p w14:paraId="781E3BF9" w14:textId="1B884EF9" w:rsidR="00484616" w:rsidRDefault="00C60BFA" w:rsidP="001B4554">
      <w:pPr>
        <w:spacing w:before="120" w:after="120"/>
        <w:rPr>
          <w:lang w:eastAsia="en-US"/>
        </w:rPr>
      </w:pPr>
      <w:r w:rsidRPr="00C60BFA">
        <w:rPr>
          <w:lang w:eastAsia="en-US"/>
        </w:rPr>
        <w:t xml:space="preserve">With much of the </w:t>
      </w:r>
      <w:r>
        <w:rPr>
          <w:lang w:eastAsia="en-US"/>
        </w:rPr>
        <w:t xml:space="preserve">shire’s </w:t>
      </w:r>
      <w:r w:rsidRPr="00C60BFA">
        <w:rPr>
          <w:lang w:eastAsia="en-US"/>
        </w:rPr>
        <w:t xml:space="preserve">growth stemming from new development, Council </w:t>
      </w:r>
      <w:r w:rsidR="00B2211B">
        <w:rPr>
          <w:lang w:eastAsia="en-US"/>
        </w:rPr>
        <w:t xml:space="preserve">is required </w:t>
      </w:r>
      <w:r w:rsidRPr="00C60BFA">
        <w:rPr>
          <w:lang w:eastAsia="en-US"/>
        </w:rPr>
        <w:t>to provide new infrastructure such as roads, footpaths, drainage and community facilities to meet the future needs of the community</w:t>
      </w:r>
      <w:r w:rsidR="00E260C5">
        <w:rPr>
          <w:lang w:eastAsia="en-US"/>
        </w:rPr>
        <w:t>.</w:t>
      </w:r>
      <w:r w:rsidR="00E260C5" w:rsidRPr="00E260C5">
        <w:rPr>
          <w:lang w:eastAsia="en-US"/>
        </w:rPr>
        <w:t xml:space="preserve"> </w:t>
      </w:r>
      <w:r w:rsidR="00E260C5">
        <w:rPr>
          <w:lang w:eastAsia="en-US"/>
        </w:rPr>
        <w:t>W</w:t>
      </w:r>
      <w:r w:rsidR="00E260C5" w:rsidRPr="00C60BFA">
        <w:rPr>
          <w:lang w:eastAsia="en-US"/>
        </w:rPr>
        <w:t xml:space="preserve">hile developer contributions </w:t>
      </w:r>
      <w:r w:rsidR="00E260C5">
        <w:rPr>
          <w:lang w:eastAsia="en-US"/>
        </w:rPr>
        <w:t xml:space="preserve">support delivery of this infrastructure, </w:t>
      </w:r>
      <w:r w:rsidR="00E260C5" w:rsidRPr="00C60BFA">
        <w:rPr>
          <w:lang w:eastAsia="en-US"/>
        </w:rPr>
        <w:t xml:space="preserve">Council </w:t>
      </w:r>
      <w:r w:rsidR="003E39B7">
        <w:rPr>
          <w:lang w:eastAsia="en-US"/>
        </w:rPr>
        <w:t xml:space="preserve">covers the funding shortfalls </w:t>
      </w:r>
      <w:r w:rsidR="00186B90">
        <w:rPr>
          <w:lang w:eastAsia="en-US"/>
        </w:rPr>
        <w:t xml:space="preserve">and is responsible for </w:t>
      </w:r>
      <w:r w:rsidR="003E39B7">
        <w:rPr>
          <w:lang w:eastAsia="en-US"/>
        </w:rPr>
        <w:t xml:space="preserve">the </w:t>
      </w:r>
      <w:r w:rsidR="00C04018">
        <w:rPr>
          <w:lang w:eastAsia="en-US"/>
        </w:rPr>
        <w:t>ongoing maintenance and renewal of these assets.</w:t>
      </w:r>
      <w:r w:rsidR="00252562">
        <w:rPr>
          <w:lang w:eastAsia="en-US"/>
        </w:rPr>
        <w:t xml:space="preserve"> C</w:t>
      </w:r>
      <w:r w:rsidR="00945C23" w:rsidRPr="00945C23">
        <w:rPr>
          <w:lang w:eastAsia="en-US"/>
        </w:rPr>
        <w:t>ost shifting from other levels of government</w:t>
      </w:r>
      <w:r w:rsidR="00252562">
        <w:rPr>
          <w:lang w:eastAsia="en-US"/>
        </w:rPr>
        <w:t xml:space="preserve"> is another significant challenge facing Council.</w:t>
      </w:r>
    </w:p>
    <w:p w14:paraId="413D3BF1" w14:textId="752955FA" w:rsidR="00C82725" w:rsidRDefault="00134247" w:rsidP="001B4554">
      <w:pPr>
        <w:spacing w:before="120" w:after="120"/>
        <w:rPr>
          <w:lang w:eastAsia="en-US"/>
        </w:rPr>
      </w:pPr>
      <w:r w:rsidRPr="00134247">
        <w:rPr>
          <w:lang w:eastAsia="en-US"/>
        </w:rPr>
        <w:t xml:space="preserve">Council </w:t>
      </w:r>
      <w:r>
        <w:rPr>
          <w:lang w:eastAsia="en-US"/>
        </w:rPr>
        <w:t xml:space="preserve">is exploring </w:t>
      </w:r>
      <w:r w:rsidRPr="00134247">
        <w:rPr>
          <w:lang w:eastAsia="en-US"/>
        </w:rPr>
        <w:t xml:space="preserve">strategies to address these challenges and their impact on our ability to </w:t>
      </w:r>
      <w:r w:rsidR="00751FCF">
        <w:rPr>
          <w:lang w:eastAsia="en-US"/>
        </w:rPr>
        <w:t xml:space="preserve">deliver services and projects </w:t>
      </w:r>
      <w:r w:rsidRPr="00134247">
        <w:rPr>
          <w:lang w:eastAsia="en-US"/>
        </w:rPr>
        <w:t>while minimising cost of living pressures for residents.</w:t>
      </w:r>
      <w:r w:rsidR="00AC7EDF">
        <w:rPr>
          <w:lang w:eastAsia="en-US"/>
        </w:rPr>
        <w:t xml:space="preserve"> </w:t>
      </w:r>
      <w:r>
        <w:rPr>
          <w:lang w:eastAsia="en-US"/>
        </w:rPr>
        <w:t>Our focus</w:t>
      </w:r>
      <w:r w:rsidR="00AC7EDF">
        <w:rPr>
          <w:lang w:eastAsia="en-US"/>
        </w:rPr>
        <w:t xml:space="preserve"> is to </w:t>
      </w:r>
      <w:r w:rsidR="00EF0886">
        <w:rPr>
          <w:lang w:eastAsia="en-US"/>
        </w:rPr>
        <w:t xml:space="preserve">ensure we can continue to meet the needs of our community while </w:t>
      </w:r>
      <w:r w:rsidR="00B660C9" w:rsidRPr="00B660C9">
        <w:rPr>
          <w:lang w:eastAsia="en-US"/>
        </w:rPr>
        <w:t>remain</w:t>
      </w:r>
      <w:r w:rsidR="00EF0886">
        <w:rPr>
          <w:lang w:eastAsia="en-US"/>
        </w:rPr>
        <w:t>ing</w:t>
      </w:r>
      <w:r w:rsidR="00B660C9" w:rsidRPr="00B660C9">
        <w:rPr>
          <w:lang w:eastAsia="en-US"/>
        </w:rPr>
        <w:t xml:space="preserve"> financially sustainable in the long term.</w:t>
      </w:r>
    </w:p>
    <w:p w14:paraId="060BAF99" w14:textId="5578FDFD" w:rsidR="00CC2D95" w:rsidRDefault="00EE730E">
      <w:pPr>
        <w:rPr>
          <w:lang w:eastAsia="en-US"/>
        </w:rPr>
      </w:pPr>
      <w:r>
        <w:rPr>
          <w:lang w:eastAsia="en-US"/>
        </w:rPr>
        <w:t>Council’s Long Term Financial Plan aims to ensure that Council manages its resources responsibly to enable us to support the achievement of the Community Vision and Council Plan objectives.</w:t>
      </w:r>
    </w:p>
    <w:p w14:paraId="57CA737A" w14:textId="77777777" w:rsidR="008C10A5" w:rsidRDefault="008C10A5">
      <w:pPr>
        <w:rPr>
          <w:lang w:eastAsia="en-US"/>
        </w:rPr>
      </w:pPr>
    </w:p>
    <w:p w14:paraId="1AC28768" w14:textId="1BD7D657" w:rsidR="00EB02B9" w:rsidRDefault="0082161F" w:rsidP="00BC2C12">
      <w:pPr>
        <w:pStyle w:val="Heading3"/>
      </w:pPr>
      <w:r w:rsidRPr="0082161F">
        <w:t xml:space="preserve">Fostering a prosperous local economy </w:t>
      </w:r>
    </w:p>
    <w:p w14:paraId="72757904" w14:textId="23F85E1F" w:rsidR="00A96A57" w:rsidRDefault="00BE4FE7">
      <w:pPr>
        <w:rPr>
          <w:lang w:eastAsia="en-US"/>
        </w:rPr>
      </w:pPr>
      <w:r w:rsidRPr="00BE4FE7">
        <w:rPr>
          <w:lang w:eastAsia="en-US"/>
        </w:rPr>
        <w:t xml:space="preserve">When it comes to supporting local industry development and creating local jobs, we need a clear direction for leveraging our productive land and employment land to grow local industries, increase jobs in the area, and keep our skilled workforce. </w:t>
      </w:r>
      <w:r w:rsidR="00D132D3">
        <w:rPr>
          <w:lang w:eastAsia="en-US"/>
        </w:rPr>
        <w:t>This will help</w:t>
      </w:r>
      <w:r w:rsidR="00E17F92">
        <w:rPr>
          <w:lang w:eastAsia="en-US"/>
        </w:rPr>
        <w:t xml:space="preserve"> protect our agricultural land and improve our s</w:t>
      </w:r>
      <w:r w:rsidR="001D4275" w:rsidRPr="00BE4FE7">
        <w:rPr>
          <w:lang w:eastAsia="en-US"/>
        </w:rPr>
        <w:t>hire’s a</w:t>
      </w:r>
      <w:r w:rsidR="00E17F92">
        <w:rPr>
          <w:lang w:eastAsia="en-US"/>
        </w:rPr>
        <w:t xml:space="preserve">ppeal </w:t>
      </w:r>
      <w:r w:rsidR="001D4275" w:rsidRPr="00BE4FE7">
        <w:rPr>
          <w:lang w:eastAsia="en-US"/>
        </w:rPr>
        <w:t xml:space="preserve">as an employment hub. </w:t>
      </w:r>
    </w:p>
    <w:p w14:paraId="00F18672" w14:textId="7683676D" w:rsidR="000B771E" w:rsidRDefault="00DF66BA" w:rsidP="001B4554">
      <w:pPr>
        <w:spacing w:before="120" w:after="120"/>
        <w:rPr>
          <w:lang w:eastAsia="en-US"/>
        </w:rPr>
      </w:pPr>
      <w:r w:rsidRPr="000B771E">
        <w:rPr>
          <w:lang w:eastAsia="en-US"/>
        </w:rPr>
        <w:t xml:space="preserve">Council </w:t>
      </w:r>
      <w:r>
        <w:rPr>
          <w:lang w:eastAsia="en-US"/>
        </w:rPr>
        <w:t xml:space="preserve">strives to position </w:t>
      </w:r>
      <w:r w:rsidRPr="000B771E">
        <w:rPr>
          <w:lang w:eastAsia="en-US"/>
        </w:rPr>
        <w:t>itself to attract investment</w:t>
      </w:r>
      <w:r>
        <w:rPr>
          <w:lang w:eastAsia="en-US"/>
        </w:rPr>
        <w:t xml:space="preserve"> to help support local </w:t>
      </w:r>
      <w:r w:rsidRPr="000B771E">
        <w:rPr>
          <w:lang w:eastAsia="en-US"/>
        </w:rPr>
        <w:t>residents to live and work locally.</w:t>
      </w:r>
      <w:r>
        <w:rPr>
          <w:lang w:eastAsia="en-US"/>
        </w:rPr>
        <w:t xml:space="preserve"> The shire </w:t>
      </w:r>
      <w:r w:rsidR="000B771E">
        <w:rPr>
          <w:lang w:eastAsia="en-US"/>
        </w:rPr>
        <w:t xml:space="preserve">features </w:t>
      </w:r>
      <w:r w:rsidR="000B771E" w:rsidRPr="000B771E">
        <w:rPr>
          <w:lang w:eastAsia="en-US"/>
        </w:rPr>
        <w:t>state significant industrial land, proximity to productive agricultural land in Gippsland, and development opportunities for industr</w:t>
      </w:r>
      <w:r w:rsidR="00475019">
        <w:rPr>
          <w:lang w:eastAsia="en-US"/>
        </w:rPr>
        <w:t>y</w:t>
      </w:r>
      <w:r w:rsidR="00B763AD">
        <w:rPr>
          <w:lang w:eastAsia="en-US"/>
        </w:rPr>
        <w:t xml:space="preserve">, making it an </w:t>
      </w:r>
      <w:r w:rsidR="00E043CF">
        <w:rPr>
          <w:lang w:eastAsia="en-US"/>
        </w:rPr>
        <w:t xml:space="preserve">appealing choice for investment. </w:t>
      </w:r>
    </w:p>
    <w:p w14:paraId="3545C20D" w14:textId="64E1FC8B" w:rsidR="008B746C" w:rsidRDefault="00904B7F">
      <w:pPr>
        <w:rPr>
          <w:lang w:eastAsia="en-US"/>
        </w:rPr>
      </w:pPr>
      <w:r w:rsidRPr="00904B7F">
        <w:rPr>
          <w:lang w:eastAsia="en-US"/>
        </w:rPr>
        <w:t>Council aspires to be a leading local authority that leverages the strength of the region in advocacy, regional planning and investment whilst supporting and creating the opportunity for local jobs and business</w:t>
      </w:r>
      <w:r w:rsidR="00532D52">
        <w:rPr>
          <w:lang w:eastAsia="en-US"/>
        </w:rPr>
        <w:t>.</w:t>
      </w:r>
      <w:r w:rsidR="003B0C7C">
        <w:rPr>
          <w:lang w:eastAsia="en-US"/>
        </w:rPr>
        <w:t xml:space="preserve"> We want out shire to be a</w:t>
      </w:r>
      <w:r w:rsidR="003B0C7C" w:rsidRPr="00904B7F">
        <w:rPr>
          <w:lang w:eastAsia="en-US"/>
        </w:rPr>
        <w:t xml:space="preserve"> place in which our community and visitors thrive and prosper, with a local economy that fosters innovation and supports local jobs.</w:t>
      </w:r>
    </w:p>
    <w:p w14:paraId="4FCDA797" w14:textId="77777777" w:rsidR="006370CC" w:rsidRDefault="006370CC">
      <w:pPr>
        <w:rPr>
          <w:rFonts w:ascii="Franklin Gothic Demi" w:eastAsiaTheme="majorEastAsia" w:hAnsi="Franklin Gothic Demi" w:cstheme="majorBidi"/>
          <w:sz w:val="36"/>
          <w:szCs w:val="28"/>
          <w:lang w:eastAsia="en-US"/>
        </w:rPr>
      </w:pPr>
      <w:r>
        <w:br w:type="page"/>
      </w:r>
    </w:p>
    <w:p w14:paraId="2D292C98" w14:textId="17987BAF" w:rsidR="00273F42" w:rsidRDefault="008B746C" w:rsidP="008B746C">
      <w:pPr>
        <w:pStyle w:val="Heading1"/>
      </w:pPr>
      <w:bookmarkStart w:id="10" w:name="_Toc202799264"/>
      <w:r>
        <w:lastRenderedPageBreak/>
        <w:t>About this plan</w:t>
      </w:r>
      <w:bookmarkEnd w:id="10"/>
    </w:p>
    <w:p w14:paraId="0F9669AA" w14:textId="77777777" w:rsidR="008B746C" w:rsidRDefault="008B746C" w:rsidP="008B746C">
      <w:pPr>
        <w:rPr>
          <w:lang w:eastAsia="en-US"/>
        </w:rPr>
      </w:pPr>
    </w:p>
    <w:p w14:paraId="08118BB3" w14:textId="02F11D8D" w:rsidR="008B746C" w:rsidRPr="008B746C" w:rsidRDefault="008B746C" w:rsidP="008B746C">
      <w:pPr>
        <w:pStyle w:val="Heading2"/>
        <w:rPr>
          <w:lang w:val="en-US"/>
        </w:rPr>
      </w:pPr>
      <w:bookmarkStart w:id="11" w:name="_Toc202799265"/>
      <w:r w:rsidRPr="008B746C">
        <w:rPr>
          <w:lang w:val="en-US"/>
        </w:rPr>
        <w:t>Strategic framework</w:t>
      </w:r>
      <w:bookmarkEnd w:id="11"/>
    </w:p>
    <w:p w14:paraId="57B615A7" w14:textId="35F7E13E" w:rsidR="008B746C" w:rsidRPr="008B746C" w:rsidRDefault="008B746C" w:rsidP="008B746C">
      <w:pPr>
        <w:spacing w:before="120" w:after="120"/>
        <w:rPr>
          <w:lang w:val="en-US" w:eastAsia="en-US"/>
        </w:rPr>
      </w:pPr>
      <w:r w:rsidRPr="008B746C">
        <w:rPr>
          <w:lang w:val="en-US" w:eastAsia="en-US"/>
        </w:rPr>
        <w:t>The Council Plan outlines the elected Council’s strategic direction and priorities</w:t>
      </w:r>
      <w:r w:rsidR="00F95565">
        <w:rPr>
          <w:lang w:val="en-US" w:eastAsia="en-US"/>
        </w:rPr>
        <w:t>.</w:t>
      </w:r>
    </w:p>
    <w:p w14:paraId="0CB4343F" w14:textId="5114F184" w:rsidR="008B746C" w:rsidRPr="008B746C" w:rsidRDefault="008B746C" w:rsidP="008B746C">
      <w:pPr>
        <w:spacing w:before="120" w:after="120"/>
        <w:rPr>
          <w:lang w:val="en-US" w:eastAsia="en-US"/>
        </w:rPr>
      </w:pPr>
      <w:r w:rsidRPr="008B746C">
        <w:rPr>
          <w:lang w:val="en-US" w:eastAsia="en-US"/>
        </w:rPr>
        <w:t>The Council Plan guides Council’s work over the next 4 years towards the shire’s long-term aspirations. It directly informs Council’s legislated governing strategies</w:t>
      </w:r>
    </w:p>
    <w:p w14:paraId="78451ED6" w14:textId="77777777" w:rsidR="008B746C" w:rsidRPr="008B746C" w:rsidRDefault="008B746C" w:rsidP="008B746C">
      <w:pPr>
        <w:pStyle w:val="ListParagraph"/>
        <w:numPr>
          <w:ilvl w:val="0"/>
          <w:numId w:val="33"/>
        </w:numPr>
        <w:spacing w:before="120" w:after="120"/>
        <w:ind w:left="714" w:hanging="357"/>
        <w:contextualSpacing w:val="0"/>
        <w:rPr>
          <w:lang w:val="en-US" w:eastAsia="en-US"/>
        </w:rPr>
      </w:pPr>
      <w:r w:rsidRPr="008B746C">
        <w:rPr>
          <w:b/>
          <w:bCs/>
          <w:lang w:val="en-US" w:eastAsia="en-US"/>
        </w:rPr>
        <w:t>10-year Financial Plan:</w:t>
      </w:r>
      <w:r w:rsidRPr="008B746C">
        <w:rPr>
          <w:lang w:val="en-US" w:eastAsia="en-US"/>
        </w:rPr>
        <w:t xml:space="preserve"> provides a long-term view of Council resources and use of those resources.</w:t>
      </w:r>
    </w:p>
    <w:p w14:paraId="0EBD02AA" w14:textId="77777777" w:rsidR="008B746C" w:rsidRPr="008B746C" w:rsidRDefault="008B746C" w:rsidP="008B746C">
      <w:pPr>
        <w:pStyle w:val="ListParagraph"/>
        <w:numPr>
          <w:ilvl w:val="0"/>
          <w:numId w:val="33"/>
        </w:numPr>
        <w:spacing w:before="120" w:after="120"/>
        <w:ind w:left="714" w:hanging="357"/>
        <w:contextualSpacing w:val="0"/>
        <w:rPr>
          <w:lang w:val="en-US" w:eastAsia="en-US"/>
        </w:rPr>
      </w:pPr>
      <w:r w:rsidRPr="008B746C">
        <w:rPr>
          <w:b/>
          <w:bCs/>
          <w:lang w:val="en-US" w:eastAsia="en-US"/>
        </w:rPr>
        <w:t>Asset Plan:</w:t>
      </w:r>
      <w:r w:rsidRPr="008B746C">
        <w:rPr>
          <w:lang w:val="en-US" w:eastAsia="en-US"/>
        </w:rPr>
        <w:t xml:space="preserve"> how Council proposes to manage its portfolio of assets that it owns and controls.</w:t>
      </w:r>
    </w:p>
    <w:p w14:paraId="041BDE3F" w14:textId="5601B954" w:rsidR="008B746C" w:rsidRPr="008B746C" w:rsidRDefault="008B746C" w:rsidP="008B746C">
      <w:pPr>
        <w:pStyle w:val="ListParagraph"/>
        <w:numPr>
          <w:ilvl w:val="0"/>
          <w:numId w:val="33"/>
        </w:numPr>
        <w:spacing w:before="120" w:after="120"/>
        <w:ind w:left="714" w:hanging="357"/>
        <w:contextualSpacing w:val="0"/>
        <w:rPr>
          <w:lang w:val="en-US" w:eastAsia="en-US"/>
        </w:rPr>
      </w:pPr>
      <w:r w:rsidRPr="008B746C">
        <w:rPr>
          <w:b/>
          <w:bCs/>
          <w:lang w:val="en-US" w:eastAsia="en-US"/>
        </w:rPr>
        <w:t>Budget</w:t>
      </w:r>
      <w:r w:rsidRPr="008B746C">
        <w:rPr>
          <w:lang w:val="en-US" w:eastAsia="en-US"/>
        </w:rPr>
        <w:t xml:space="preserve">: a rolling 4-year budget that outlines how resources have been allocated across services, </w:t>
      </w:r>
      <w:r w:rsidR="0064049A" w:rsidRPr="008B746C">
        <w:rPr>
          <w:lang w:val="en-US" w:eastAsia="en-US"/>
        </w:rPr>
        <w:t>programs, initiatives</w:t>
      </w:r>
      <w:r w:rsidRPr="008B746C">
        <w:rPr>
          <w:lang w:val="en-US" w:eastAsia="en-US"/>
        </w:rPr>
        <w:t xml:space="preserve"> and capital works.</w:t>
      </w:r>
    </w:p>
    <w:p w14:paraId="3F960CC4" w14:textId="32C8DC60" w:rsidR="00B16DB6" w:rsidRDefault="008B746C" w:rsidP="008B746C">
      <w:pPr>
        <w:pStyle w:val="ListParagraph"/>
        <w:numPr>
          <w:ilvl w:val="0"/>
          <w:numId w:val="33"/>
        </w:numPr>
        <w:spacing w:before="120" w:after="120"/>
        <w:ind w:left="714" w:hanging="357"/>
        <w:contextualSpacing w:val="0"/>
        <w:rPr>
          <w:lang w:eastAsia="en-US"/>
        </w:rPr>
      </w:pPr>
      <w:r w:rsidRPr="008B746C">
        <w:rPr>
          <w:b/>
          <w:bCs/>
          <w:lang w:val="en-US" w:eastAsia="en-US"/>
        </w:rPr>
        <w:t>Revenue and Rating Plan</w:t>
      </w:r>
      <w:r w:rsidRPr="008B746C">
        <w:rPr>
          <w:lang w:val="en-US" w:eastAsia="en-US"/>
        </w:rPr>
        <w:t xml:space="preserve">: outlines the </w:t>
      </w:r>
      <w:r w:rsidR="0064049A" w:rsidRPr="008B746C">
        <w:rPr>
          <w:lang w:val="en-US" w:eastAsia="en-US"/>
        </w:rPr>
        <w:t>financial</w:t>
      </w:r>
      <w:r w:rsidRPr="008B746C">
        <w:rPr>
          <w:lang w:val="en-US" w:eastAsia="en-US"/>
        </w:rPr>
        <w:t xml:space="preserve"> envelope in which Council will operate. It provides </w:t>
      </w:r>
      <w:r w:rsidR="0064049A" w:rsidRPr="008B746C">
        <w:rPr>
          <w:lang w:val="en-US" w:eastAsia="en-US"/>
        </w:rPr>
        <w:t xml:space="preserve">a </w:t>
      </w:r>
      <w:r w:rsidR="0064049A">
        <w:rPr>
          <w:lang w:val="en-US" w:eastAsia="en-US"/>
        </w:rPr>
        <w:t>framework</w:t>
      </w:r>
      <w:r w:rsidRPr="008B746C">
        <w:rPr>
          <w:lang w:val="en-US" w:eastAsia="en-US"/>
        </w:rPr>
        <w:t xml:space="preserve"> for the setting of rates, statutory charges, service fees and other sources.</w:t>
      </w:r>
      <w:r w:rsidR="00B16DB6" w:rsidRPr="00B16DB6">
        <w:rPr>
          <w:noProof/>
        </w:rPr>
        <w:t xml:space="preserve"> </w:t>
      </w:r>
    </w:p>
    <w:p w14:paraId="343DE04F" w14:textId="230AE917" w:rsidR="7556E8D7" w:rsidRDefault="00383B55" w:rsidP="003C0670">
      <w:pPr>
        <w:pStyle w:val="ListParagraph"/>
        <w:numPr>
          <w:ilvl w:val="0"/>
          <w:numId w:val="33"/>
        </w:numPr>
        <w:spacing w:before="120" w:after="120"/>
        <w:ind w:left="714" w:hanging="357"/>
        <w:contextualSpacing w:val="0"/>
        <w:rPr>
          <w:rFonts w:eastAsia="Franklin Gothic Book" w:cs="Franklin Gothic Book"/>
          <w:noProof/>
        </w:rPr>
      </w:pPr>
      <w:r w:rsidRPr="00B16DB6">
        <w:rPr>
          <w:noProof/>
          <w:lang w:val="en-US" w:eastAsia="en-US"/>
        </w:rPr>
        <w:drawing>
          <wp:anchor distT="0" distB="0" distL="114300" distR="114300" simplePos="0" relativeHeight="251658243" behindDoc="0" locked="0" layoutInCell="1" allowOverlap="1" wp14:anchorId="7C297AF0" wp14:editId="6BEC23F2">
            <wp:simplePos x="0" y="0"/>
            <wp:positionH relativeFrom="margin">
              <wp:align>left</wp:align>
            </wp:positionH>
            <wp:positionV relativeFrom="page">
              <wp:posOffset>4922520</wp:posOffset>
            </wp:positionV>
            <wp:extent cx="6141720" cy="4340860"/>
            <wp:effectExtent l="0" t="0" r="0" b="2540"/>
            <wp:wrapSquare wrapText="bothSides"/>
            <wp:docPr id="9344579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457990" name="Picture 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41720" cy="4340860"/>
                    </a:xfrm>
                    <a:prstGeom prst="rect">
                      <a:avLst/>
                    </a:prstGeom>
                  </pic:spPr>
                </pic:pic>
              </a:graphicData>
            </a:graphic>
            <wp14:sizeRelH relativeFrom="page">
              <wp14:pctWidth>0</wp14:pctWidth>
            </wp14:sizeRelH>
            <wp14:sizeRelV relativeFrom="page">
              <wp14:pctHeight>0</wp14:pctHeight>
            </wp14:sizeRelV>
          </wp:anchor>
        </w:drawing>
      </w:r>
      <w:r w:rsidR="7556E8D7" w:rsidRPr="410A7A51">
        <w:rPr>
          <w:b/>
          <w:bCs/>
          <w:noProof/>
          <w:lang w:eastAsia="en-US"/>
        </w:rPr>
        <w:t>Municipal Public Health and Wellbeing Plan</w:t>
      </w:r>
      <w:r w:rsidR="708C90C7" w:rsidRPr="410A7A51">
        <w:rPr>
          <w:b/>
          <w:bCs/>
          <w:noProof/>
          <w:lang w:eastAsia="en-US"/>
        </w:rPr>
        <w:t xml:space="preserve"> (Livability Plan)</w:t>
      </w:r>
      <w:r w:rsidR="7556E8D7" w:rsidRPr="410A7A51">
        <w:rPr>
          <w:b/>
          <w:bCs/>
          <w:noProof/>
          <w:lang w:eastAsia="en-US"/>
        </w:rPr>
        <w:t>:</w:t>
      </w:r>
      <w:r w:rsidR="3D9D27D3" w:rsidRPr="410A7A51">
        <w:rPr>
          <w:b/>
          <w:bCs/>
          <w:noProof/>
          <w:lang w:eastAsia="en-US"/>
        </w:rPr>
        <w:t xml:space="preserve"> </w:t>
      </w:r>
      <w:r w:rsidR="3D9D27D3" w:rsidRPr="410A7A51">
        <w:rPr>
          <w:rFonts w:eastAsia="Franklin Gothic Book" w:cs="Franklin Gothic Book"/>
          <w:noProof/>
        </w:rPr>
        <w:t>has been developed to provide a clear framework for public health planning within the shire. The framework outlines the common agenda that Council, partners, and the community, will collectively work towards over the next 4 years.</w:t>
      </w:r>
    </w:p>
    <w:p w14:paraId="62CC1818" w14:textId="265842E4" w:rsidR="00B16DB6" w:rsidRPr="00B16DB6" w:rsidRDefault="00B16DB6" w:rsidP="00B16DB6">
      <w:pPr>
        <w:pStyle w:val="ListParagraph"/>
        <w:spacing w:before="120" w:after="120"/>
        <w:ind w:left="714" w:firstLine="0"/>
        <w:contextualSpacing w:val="0"/>
        <w:rPr>
          <w:lang w:eastAsia="en-US"/>
        </w:rPr>
      </w:pPr>
    </w:p>
    <w:p w14:paraId="75629F57" w14:textId="6387D187" w:rsidR="008B746C" w:rsidRDefault="008B746C">
      <w:pPr>
        <w:rPr>
          <w:lang w:eastAsia="en-US"/>
        </w:rPr>
      </w:pPr>
      <w:r>
        <w:rPr>
          <w:lang w:eastAsia="en-US"/>
        </w:rPr>
        <w:br w:type="page"/>
      </w:r>
    </w:p>
    <w:p w14:paraId="6C7E0ADF" w14:textId="3D693EC5" w:rsidR="008B746C" w:rsidRPr="005B38BC" w:rsidRDefault="008B746C" w:rsidP="005B38BC">
      <w:pPr>
        <w:pStyle w:val="Heading2"/>
        <w:rPr>
          <w:lang w:val="en-US"/>
        </w:rPr>
      </w:pPr>
      <w:bookmarkStart w:id="12" w:name="_Toc202799266"/>
      <w:r w:rsidRPr="008B746C">
        <w:rPr>
          <w:lang w:val="en-US"/>
        </w:rPr>
        <w:lastRenderedPageBreak/>
        <w:t>How the plan was developed</w:t>
      </w:r>
      <w:bookmarkEnd w:id="12"/>
    </w:p>
    <w:p w14:paraId="3AA2E33F" w14:textId="77777777" w:rsidR="009A6E5A" w:rsidRDefault="00C65F08" w:rsidP="005B38BC">
      <w:pPr>
        <w:spacing w:after="120"/>
        <w:rPr>
          <w:lang w:eastAsia="en-US"/>
        </w:rPr>
      </w:pPr>
      <w:r w:rsidRPr="00C65F08">
        <w:rPr>
          <w:lang w:eastAsia="en-US"/>
        </w:rPr>
        <w:t xml:space="preserve">Community engagement has been vital in developing the </w:t>
      </w:r>
      <w:r>
        <w:rPr>
          <w:lang w:eastAsia="en-US"/>
        </w:rPr>
        <w:t>C</w:t>
      </w:r>
      <w:r w:rsidRPr="00C65F08">
        <w:rPr>
          <w:lang w:eastAsia="en-US"/>
        </w:rPr>
        <w:t xml:space="preserve">ouncil </w:t>
      </w:r>
      <w:r>
        <w:rPr>
          <w:lang w:eastAsia="en-US"/>
        </w:rPr>
        <w:t>P</w:t>
      </w:r>
      <w:r w:rsidRPr="00C65F08">
        <w:rPr>
          <w:lang w:eastAsia="en-US"/>
        </w:rPr>
        <w:t xml:space="preserve">lan and informing the long-term asset, liveability and financial plans. </w:t>
      </w:r>
    </w:p>
    <w:p w14:paraId="092969D4" w14:textId="77777777" w:rsidR="003A0716" w:rsidRDefault="00C65F08" w:rsidP="00C65F08">
      <w:pPr>
        <w:spacing w:before="120" w:after="120"/>
        <w:rPr>
          <w:lang w:eastAsia="en-US"/>
        </w:rPr>
      </w:pPr>
      <w:r w:rsidRPr="00C65F08">
        <w:rPr>
          <w:lang w:eastAsia="en-US"/>
        </w:rPr>
        <w:t xml:space="preserve">In line with the Local Government Act 2020, </w:t>
      </w:r>
      <w:r w:rsidR="006E5F64">
        <w:rPr>
          <w:lang w:eastAsia="en-US"/>
        </w:rPr>
        <w:t xml:space="preserve">we undertook </w:t>
      </w:r>
      <w:r w:rsidRPr="00C65F08">
        <w:rPr>
          <w:lang w:eastAsia="en-US"/>
        </w:rPr>
        <w:t>a deliberative engagement process in February 2025 with a representative panel of community members. </w:t>
      </w:r>
    </w:p>
    <w:p w14:paraId="5FDC94D2" w14:textId="390E3896" w:rsidR="00C65F08" w:rsidRPr="00C65F08" w:rsidRDefault="00C65F08" w:rsidP="00C65F08">
      <w:pPr>
        <w:spacing w:before="120" w:after="120"/>
        <w:rPr>
          <w:lang w:val="en-GB" w:eastAsia="en-US"/>
        </w:rPr>
      </w:pPr>
      <w:r w:rsidRPr="00C65F08">
        <w:rPr>
          <w:lang w:eastAsia="en-US"/>
        </w:rPr>
        <w:t xml:space="preserve">The panel met over </w:t>
      </w:r>
      <w:r w:rsidR="006E5F64">
        <w:rPr>
          <w:lang w:eastAsia="en-US"/>
        </w:rPr>
        <w:t>four</w:t>
      </w:r>
      <w:r w:rsidRPr="00C65F08">
        <w:rPr>
          <w:lang w:eastAsia="en-US"/>
        </w:rPr>
        <w:t xml:space="preserve"> sessions and considered </w:t>
      </w:r>
      <w:r w:rsidRPr="00C65F08">
        <w:rPr>
          <w:lang w:val="en-GB" w:eastAsia="en-US"/>
        </w:rPr>
        <w:t xml:space="preserve">the challenges and opportunities facing Cardinia </w:t>
      </w:r>
      <w:r w:rsidR="003A0716">
        <w:rPr>
          <w:lang w:val="en-GB" w:eastAsia="en-US"/>
        </w:rPr>
        <w:t xml:space="preserve">Shire, </w:t>
      </w:r>
      <w:r w:rsidRPr="00C65F08">
        <w:rPr>
          <w:lang w:val="en-GB" w:eastAsia="en-US"/>
        </w:rPr>
        <w:t>informed by a wide range of data and information. This included</w:t>
      </w:r>
      <w:r w:rsidR="00E7774B">
        <w:rPr>
          <w:lang w:val="en-GB" w:eastAsia="en-US"/>
        </w:rPr>
        <w:t xml:space="preserve"> Cardinia Shire Council’s</w:t>
      </w:r>
      <w:r w:rsidRPr="00C65F08">
        <w:rPr>
          <w:lang w:val="en-GB" w:eastAsia="en-US"/>
        </w:rPr>
        <w:t xml:space="preserve"> service catalogue</w:t>
      </w:r>
      <w:r w:rsidR="00E7774B">
        <w:rPr>
          <w:lang w:val="en-GB" w:eastAsia="en-US"/>
        </w:rPr>
        <w:t xml:space="preserve"> and</w:t>
      </w:r>
      <w:r w:rsidRPr="00C65F08">
        <w:rPr>
          <w:lang w:val="en-GB" w:eastAsia="en-US"/>
        </w:rPr>
        <w:t xml:space="preserve"> budget, local economy and industry statistics, community health and wellbeing data, </w:t>
      </w:r>
      <w:r w:rsidR="00E7774B">
        <w:rPr>
          <w:lang w:val="en-GB" w:eastAsia="en-US"/>
        </w:rPr>
        <w:t>C</w:t>
      </w:r>
      <w:r w:rsidRPr="00C65F08">
        <w:rPr>
          <w:lang w:val="en-GB" w:eastAsia="en-US"/>
        </w:rPr>
        <w:t xml:space="preserve">ouncil’s advocacy priorities and an overview of Council’s asset and financial plan processes. </w:t>
      </w:r>
    </w:p>
    <w:p w14:paraId="135BDA12" w14:textId="77777777" w:rsidR="00C20B1C" w:rsidRDefault="00C65F08" w:rsidP="00C65F08">
      <w:pPr>
        <w:spacing w:before="120" w:after="120"/>
        <w:rPr>
          <w:lang w:eastAsia="en-US"/>
        </w:rPr>
      </w:pPr>
      <w:r w:rsidRPr="00C65F08">
        <w:rPr>
          <w:lang w:eastAsia="en-US"/>
        </w:rPr>
        <w:t>From this information the panel updated the Community Vision 2040 which was created in 2021. The panel also recommended priorities that the Council should focus on to achieve th</w:t>
      </w:r>
      <w:r w:rsidR="00C20B1C">
        <w:rPr>
          <w:lang w:eastAsia="en-US"/>
        </w:rPr>
        <w:t>is</w:t>
      </w:r>
      <w:r w:rsidRPr="00C65F08">
        <w:rPr>
          <w:lang w:eastAsia="en-US"/>
        </w:rPr>
        <w:t xml:space="preserve"> vision.  </w:t>
      </w:r>
    </w:p>
    <w:p w14:paraId="187839E7" w14:textId="7E99029E" w:rsidR="00C65F08" w:rsidRPr="00C65F08" w:rsidRDefault="00C65F08" w:rsidP="00C65F08">
      <w:pPr>
        <w:spacing w:before="120" w:after="120"/>
        <w:rPr>
          <w:lang w:eastAsia="en-US"/>
        </w:rPr>
      </w:pPr>
      <w:r w:rsidRPr="00C65F08">
        <w:rPr>
          <w:lang w:eastAsia="en-US"/>
        </w:rPr>
        <w:t xml:space="preserve">The panel’s priorities helped shape the draft strategic objectives for the next </w:t>
      </w:r>
      <w:r w:rsidR="00C20B1C">
        <w:rPr>
          <w:lang w:eastAsia="en-US"/>
        </w:rPr>
        <w:t>C</w:t>
      </w:r>
      <w:r w:rsidRPr="00C65F08">
        <w:rPr>
          <w:lang w:eastAsia="en-US"/>
        </w:rPr>
        <w:t xml:space="preserve">ouncil </w:t>
      </w:r>
      <w:r w:rsidR="00C20B1C">
        <w:rPr>
          <w:lang w:eastAsia="en-US"/>
        </w:rPr>
        <w:t>Pl</w:t>
      </w:r>
      <w:r w:rsidRPr="00C65F08">
        <w:rPr>
          <w:lang w:eastAsia="en-US"/>
        </w:rPr>
        <w:t xml:space="preserve">an. We </w:t>
      </w:r>
      <w:r w:rsidR="00C20B1C">
        <w:rPr>
          <w:lang w:eastAsia="en-US"/>
        </w:rPr>
        <w:t>sought feedback from</w:t>
      </w:r>
      <w:r w:rsidRPr="00C65F08">
        <w:rPr>
          <w:lang w:eastAsia="en-US"/>
        </w:rPr>
        <w:t xml:space="preserve"> the broader community on how well the draft strategic objectives respond to the community panel priorities.</w:t>
      </w:r>
      <w:r w:rsidR="004D516D">
        <w:rPr>
          <w:lang w:eastAsia="en-US"/>
        </w:rPr>
        <w:t xml:space="preserve"> Of the </w:t>
      </w:r>
      <w:r w:rsidRPr="00C65F08">
        <w:rPr>
          <w:lang w:eastAsia="en-US"/>
        </w:rPr>
        <w:t>177 responses</w:t>
      </w:r>
      <w:r w:rsidR="004D516D">
        <w:rPr>
          <w:lang w:eastAsia="en-US"/>
        </w:rPr>
        <w:t xml:space="preserve"> received, </w:t>
      </w:r>
      <w:r w:rsidR="001002D2">
        <w:rPr>
          <w:lang w:eastAsia="en-US"/>
        </w:rPr>
        <w:t xml:space="preserve">all five of the </w:t>
      </w:r>
      <w:r w:rsidRPr="00C65F08">
        <w:rPr>
          <w:lang w:eastAsia="en-US"/>
        </w:rPr>
        <w:t xml:space="preserve">draft strategic objectives received at least 70% support (Strongly Agree or Agree).  </w:t>
      </w:r>
    </w:p>
    <w:p w14:paraId="1388415D" w14:textId="77777777" w:rsidR="00613F06" w:rsidRDefault="009F526C" w:rsidP="00C65F08">
      <w:pPr>
        <w:spacing w:before="120" w:after="120"/>
        <w:rPr>
          <w:lang w:eastAsia="en-US"/>
        </w:rPr>
      </w:pPr>
      <w:r>
        <w:rPr>
          <w:lang w:eastAsia="en-US"/>
        </w:rPr>
        <w:t xml:space="preserve">Feedback from our community has </w:t>
      </w:r>
      <w:r w:rsidR="00886389">
        <w:rPr>
          <w:lang w:eastAsia="en-US"/>
        </w:rPr>
        <w:t>helped</w:t>
      </w:r>
      <w:r w:rsidR="00B3596C">
        <w:rPr>
          <w:lang w:eastAsia="en-US"/>
        </w:rPr>
        <w:t xml:space="preserve"> to set the </w:t>
      </w:r>
      <w:r w:rsidR="00C65F08" w:rsidRPr="00C65F08">
        <w:rPr>
          <w:lang w:eastAsia="en-US"/>
        </w:rPr>
        <w:t>direction of the Council Plan 2025</w:t>
      </w:r>
      <w:r w:rsidR="00B3596C">
        <w:rPr>
          <w:lang w:eastAsia="en-US"/>
        </w:rPr>
        <w:t xml:space="preserve">–29 </w:t>
      </w:r>
      <w:r w:rsidR="00C65F08" w:rsidRPr="00C65F08">
        <w:rPr>
          <w:lang w:eastAsia="en-US"/>
        </w:rPr>
        <w:t>and will inform the long term financial, asset and liveability plans. </w:t>
      </w:r>
    </w:p>
    <w:p w14:paraId="7FE9207D" w14:textId="77777777" w:rsidR="00872BDB" w:rsidRDefault="00C65F08" w:rsidP="00C65F08">
      <w:pPr>
        <w:spacing w:before="120" w:after="120"/>
        <w:rPr>
          <w:lang w:eastAsia="en-US"/>
        </w:rPr>
      </w:pPr>
      <w:r w:rsidRPr="00C65F08">
        <w:rPr>
          <w:lang w:eastAsia="en-US"/>
        </w:rPr>
        <w:t xml:space="preserve">The consultation process </w:t>
      </w:r>
      <w:r w:rsidR="000C6A28">
        <w:rPr>
          <w:lang w:eastAsia="en-US"/>
        </w:rPr>
        <w:t xml:space="preserve">has supported the development of key strategic plans that are </w:t>
      </w:r>
      <w:r w:rsidRPr="00C65F08">
        <w:rPr>
          <w:lang w:eastAsia="en-US"/>
        </w:rPr>
        <w:t>relevant and reflect our community’s vision</w:t>
      </w:r>
      <w:r w:rsidR="00872BDB">
        <w:rPr>
          <w:lang w:eastAsia="en-US"/>
        </w:rPr>
        <w:t>.</w:t>
      </w:r>
    </w:p>
    <w:p w14:paraId="72C620C7" w14:textId="77777777" w:rsidR="00C65F08" w:rsidRDefault="00C65F08" w:rsidP="00C65F08">
      <w:pPr>
        <w:spacing w:before="120" w:after="120"/>
        <w:rPr>
          <w:lang w:eastAsia="en-US"/>
        </w:rPr>
      </w:pPr>
    </w:p>
    <w:p w14:paraId="22FA980B" w14:textId="37F4E3C1" w:rsidR="00A30B33" w:rsidRPr="00A30B33" w:rsidRDefault="00A30B33" w:rsidP="005B38BC">
      <w:pPr>
        <w:pStyle w:val="Heading3"/>
      </w:pPr>
      <w:r w:rsidRPr="00A30B33">
        <w:t>Timeline</w:t>
      </w:r>
    </w:p>
    <w:p w14:paraId="1D64C137" w14:textId="78A60F1B" w:rsidR="005B38BC" w:rsidRPr="005B38BC" w:rsidRDefault="00AD7178" w:rsidP="005B38BC">
      <w:pPr>
        <w:pStyle w:val="ListParagraph"/>
        <w:numPr>
          <w:ilvl w:val="0"/>
          <w:numId w:val="44"/>
        </w:numPr>
        <w:spacing w:before="60" w:after="60"/>
        <w:ind w:left="357" w:hanging="357"/>
        <w:contextualSpacing w:val="0"/>
        <w:rPr>
          <w:b/>
          <w:bCs/>
          <w:lang w:eastAsia="en-US"/>
        </w:rPr>
      </w:pPr>
      <w:r w:rsidRPr="00AD7178">
        <w:rPr>
          <w:b/>
          <w:bCs/>
          <w:lang w:eastAsia="en-US"/>
        </w:rPr>
        <w:t>December 2024 – January 2025</w:t>
      </w:r>
      <w:r w:rsidR="003750B5">
        <w:rPr>
          <w:b/>
          <w:bCs/>
          <w:lang w:eastAsia="en-US"/>
        </w:rPr>
        <w:t>:</w:t>
      </w:r>
      <w:r w:rsidRPr="00AD7178">
        <w:rPr>
          <w:lang w:eastAsia="en-US"/>
        </w:rPr>
        <w:t xml:space="preserve"> </w:t>
      </w:r>
      <w:r w:rsidR="007B589B">
        <w:rPr>
          <w:lang w:eastAsia="en-US"/>
        </w:rPr>
        <w:t xml:space="preserve">Expression of </w:t>
      </w:r>
      <w:r w:rsidR="0082712C">
        <w:rPr>
          <w:lang w:eastAsia="en-US"/>
        </w:rPr>
        <w:t xml:space="preserve">interest invited and Community </w:t>
      </w:r>
      <w:r w:rsidR="007D11E8">
        <w:rPr>
          <w:lang w:eastAsia="en-US"/>
        </w:rPr>
        <w:t>P</w:t>
      </w:r>
      <w:r w:rsidR="0082712C">
        <w:rPr>
          <w:lang w:eastAsia="en-US"/>
        </w:rPr>
        <w:t>anel</w:t>
      </w:r>
      <w:r w:rsidR="007D11E8">
        <w:rPr>
          <w:lang w:eastAsia="en-US"/>
        </w:rPr>
        <w:t xml:space="preserve"> selected</w:t>
      </w:r>
      <w:r w:rsidR="0082712C">
        <w:rPr>
          <w:lang w:eastAsia="en-US"/>
        </w:rPr>
        <w:t>.</w:t>
      </w:r>
    </w:p>
    <w:p w14:paraId="3B4F778B" w14:textId="42A9A5F0" w:rsidR="0082712C" w:rsidRPr="005B38BC" w:rsidRDefault="0082712C" w:rsidP="005B38BC">
      <w:pPr>
        <w:pStyle w:val="ListParagraph"/>
        <w:numPr>
          <w:ilvl w:val="0"/>
          <w:numId w:val="44"/>
        </w:numPr>
        <w:spacing w:before="60" w:after="60"/>
        <w:contextualSpacing w:val="0"/>
        <w:rPr>
          <w:b/>
          <w:bCs/>
          <w:lang w:eastAsia="en-US"/>
        </w:rPr>
      </w:pPr>
      <w:r w:rsidRPr="005B38BC">
        <w:rPr>
          <w:b/>
          <w:bCs/>
          <w:lang w:eastAsia="en-US"/>
        </w:rPr>
        <w:t>February 2025</w:t>
      </w:r>
      <w:r w:rsidR="003750B5">
        <w:rPr>
          <w:b/>
          <w:bCs/>
          <w:lang w:eastAsia="en-US"/>
        </w:rPr>
        <w:t>:</w:t>
      </w:r>
      <w:r w:rsidRPr="005B38BC">
        <w:rPr>
          <w:b/>
          <w:bCs/>
          <w:lang w:eastAsia="en-US"/>
        </w:rPr>
        <w:t xml:space="preserve"> </w:t>
      </w:r>
      <w:r w:rsidR="00AF454D">
        <w:rPr>
          <w:lang w:eastAsia="en-US"/>
        </w:rPr>
        <w:t>Community Panel workshops</w:t>
      </w:r>
      <w:r w:rsidR="007D11E8">
        <w:rPr>
          <w:lang w:eastAsia="en-US"/>
        </w:rPr>
        <w:t>.</w:t>
      </w:r>
    </w:p>
    <w:p w14:paraId="6B778D8E" w14:textId="43E8C99D" w:rsidR="00AF454D" w:rsidRPr="00085245" w:rsidRDefault="00AF454D" w:rsidP="005B38BC">
      <w:pPr>
        <w:pStyle w:val="ListParagraph"/>
        <w:numPr>
          <w:ilvl w:val="0"/>
          <w:numId w:val="44"/>
        </w:numPr>
        <w:spacing w:before="60" w:after="60"/>
        <w:ind w:left="357" w:hanging="357"/>
        <w:contextualSpacing w:val="0"/>
        <w:rPr>
          <w:b/>
          <w:bCs/>
          <w:lang w:eastAsia="en-US"/>
        </w:rPr>
      </w:pPr>
      <w:r>
        <w:rPr>
          <w:b/>
          <w:bCs/>
          <w:lang w:eastAsia="en-US"/>
        </w:rPr>
        <w:t>March 2025</w:t>
      </w:r>
      <w:r w:rsidR="003750B5">
        <w:rPr>
          <w:b/>
          <w:bCs/>
          <w:lang w:eastAsia="en-US"/>
        </w:rPr>
        <w:t>:</w:t>
      </w:r>
      <w:r>
        <w:rPr>
          <w:b/>
          <w:bCs/>
          <w:lang w:eastAsia="en-US"/>
        </w:rPr>
        <w:t xml:space="preserve"> </w:t>
      </w:r>
      <w:r w:rsidR="00085245">
        <w:rPr>
          <w:lang w:eastAsia="en-US"/>
        </w:rPr>
        <w:t>Community Panel recommendations</w:t>
      </w:r>
      <w:r w:rsidR="008C0227">
        <w:rPr>
          <w:lang w:eastAsia="en-US"/>
        </w:rPr>
        <w:t xml:space="preserve"> considered</w:t>
      </w:r>
      <w:r w:rsidR="00085245">
        <w:rPr>
          <w:lang w:eastAsia="en-US"/>
        </w:rPr>
        <w:t>.</w:t>
      </w:r>
    </w:p>
    <w:p w14:paraId="6A1C3DAE" w14:textId="56A84936" w:rsidR="00085245" w:rsidRPr="00A742AD" w:rsidRDefault="00085245" w:rsidP="005B38BC">
      <w:pPr>
        <w:pStyle w:val="ListParagraph"/>
        <w:numPr>
          <w:ilvl w:val="0"/>
          <w:numId w:val="44"/>
        </w:numPr>
        <w:spacing w:before="60" w:after="60"/>
        <w:ind w:left="357" w:hanging="357"/>
        <w:contextualSpacing w:val="0"/>
        <w:rPr>
          <w:b/>
          <w:bCs/>
          <w:lang w:eastAsia="en-US"/>
        </w:rPr>
      </w:pPr>
      <w:r>
        <w:rPr>
          <w:b/>
          <w:bCs/>
          <w:lang w:eastAsia="en-US"/>
        </w:rPr>
        <w:t>April – May 2025</w:t>
      </w:r>
      <w:r w:rsidR="003750B5">
        <w:rPr>
          <w:b/>
          <w:bCs/>
          <w:lang w:eastAsia="en-US"/>
        </w:rPr>
        <w:t>:</w:t>
      </w:r>
      <w:r>
        <w:rPr>
          <w:b/>
          <w:bCs/>
          <w:lang w:eastAsia="en-US"/>
        </w:rPr>
        <w:t xml:space="preserve"> </w:t>
      </w:r>
      <w:r w:rsidR="004527F4">
        <w:rPr>
          <w:lang w:eastAsia="en-US"/>
        </w:rPr>
        <w:t>Broader c</w:t>
      </w:r>
      <w:r w:rsidR="004527F4" w:rsidRPr="004527F4">
        <w:rPr>
          <w:lang w:eastAsia="en-US"/>
        </w:rPr>
        <w:t>ommun</w:t>
      </w:r>
      <w:r w:rsidR="004527F4">
        <w:rPr>
          <w:lang w:eastAsia="en-US"/>
        </w:rPr>
        <w:t>ity feedback invited on the draft strategic objectives.</w:t>
      </w:r>
    </w:p>
    <w:p w14:paraId="09E7FE55" w14:textId="4A170C3F" w:rsidR="009779D6" w:rsidRPr="009779D6" w:rsidRDefault="00A742AD" w:rsidP="005B38BC">
      <w:pPr>
        <w:pStyle w:val="ListParagraph"/>
        <w:numPr>
          <w:ilvl w:val="0"/>
          <w:numId w:val="44"/>
        </w:numPr>
        <w:spacing w:before="60" w:after="60"/>
        <w:ind w:left="357" w:hanging="357"/>
        <w:contextualSpacing w:val="0"/>
        <w:rPr>
          <w:b/>
          <w:bCs/>
          <w:lang w:eastAsia="en-US"/>
        </w:rPr>
      </w:pPr>
      <w:r>
        <w:rPr>
          <w:b/>
          <w:bCs/>
          <w:lang w:eastAsia="en-US"/>
        </w:rPr>
        <w:t>May 2025</w:t>
      </w:r>
      <w:r w:rsidR="003750B5">
        <w:rPr>
          <w:b/>
          <w:bCs/>
          <w:lang w:eastAsia="en-US"/>
        </w:rPr>
        <w:t>:</w:t>
      </w:r>
      <w:r>
        <w:rPr>
          <w:b/>
          <w:bCs/>
          <w:lang w:eastAsia="en-US"/>
        </w:rPr>
        <w:t xml:space="preserve"> </w:t>
      </w:r>
      <w:r w:rsidR="008C0227" w:rsidRPr="008C0227">
        <w:rPr>
          <w:lang w:eastAsia="en-US"/>
        </w:rPr>
        <w:t>Co</w:t>
      </w:r>
      <w:r>
        <w:rPr>
          <w:lang w:eastAsia="en-US"/>
        </w:rPr>
        <w:t>mmunity feedback</w:t>
      </w:r>
      <w:r w:rsidR="00891959">
        <w:rPr>
          <w:lang w:eastAsia="en-US"/>
        </w:rPr>
        <w:t xml:space="preserve"> </w:t>
      </w:r>
      <w:r w:rsidR="008C0227">
        <w:rPr>
          <w:lang w:eastAsia="en-US"/>
        </w:rPr>
        <w:t xml:space="preserve">considered, draft strategic objectives updates and </w:t>
      </w:r>
      <w:r w:rsidR="009779D6">
        <w:rPr>
          <w:lang w:eastAsia="en-US"/>
        </w:rPr>
        <w:t>initiatives developed.</w:t>
      </w:r>
    </w:p>
    <w:p w14:paraId="065D81C0" w14:textId="4813C5D1" w:rsidR="009779D6" w:rsidRPr="0082615F" w:rsidRDefault="0012306C" w:rsidP="00AD7178">
      <w:pPr>
        <w:pStyle w:val="ListParagraph"/>
        <w:numPr>
          <w:ilvl w:val="0"/>
          <w:numId w:val="44"/>
        </w:numPr>
        <w:spacing w:before="120" w:after="120"/>
        <w:rPr>
          <w:b/>
          <w:bCs/>
          <w:lang w:eastAsia="en-US"/>
        </w:rPr>
      </w:pPr>
      <w:r>
        <w:rPr>
          <w:b/>
          <w:bCs/>
          <w:lang w:eastAsia="en-US"/>
        </w:rPr>
        <w:t>July 2025</w:t>
      </w:r>
      <w:r w:rsidR="003750B5">
        <w:rPr>
          <w:b/>
          <w:bCs/>
          <w:lang w:eastAsia="en-US"/>
        </w:rPr>
        <w:t>:</w:t>
      </w:r>
      <w:r>
        <w:rPr>
          <w:b/>
          <w:bCs/>
          <w:lang w:eastAsia="en-US"/>
        </w:rPr>
        <w:t xml:space="preserve"> </w:t>
      </w:r>
      <w:r w:rsidR="0082615F" w:rsidRPr="0082615F">
        <w:rPr>
          <w:lang w:eastAsia="en-US"/>
        </w:rPr>
        <w:t>C</w:t>
      </w:r>
      <w:r w:rsidR="0082615F">
        <w:rPr>
          <w:lang w:eastAsia="en-US"/>
        </w:rPr>
        <w:t>ommunity feedback invited for the draft Council Plan and draft Liveability Plan.</w:t>
      </w:r>
    </w:p>
    <w:p w14:paraId="4B3E9EE0" w14:textId="77777777" w:rsidR="0082615F" w:rsidRDefault="0082615F" w:rsidP="00C65F08">
      <w:pPr>
        <w:spacing w:before="120" w:after="120"/>
        <w:rPr>
          <w:b/>
          <w:bCs/>
          <w:lang w:eastAsia="en-US"/>
        </w:rPr>
      </w:pPr>
    </w:p>
    <w:p w14:paraId="14B94C3C" w14:textId="77777777" w:rsidR="00B42C50" w:rsidRDefault="00B42C50" w:rsidP="00C65F08">
      <w:pPr>
        <w:spacing w:before="120" w:after="120"/>
        <w:rPr>
          <w:b/>
          <w:bCs/>
          <w:lang w:eastAsia="en-US"/>
        </w:rPr>
      </w:pPr>
    </w:p>
    <w:p w14:paraId="2D485896" w14:textId="77777777" w:rsidR="00C65F08" w:rsidRPr="00C65F08" w:rsidRDefault="00C65F08" w:rsidP="00C65F08">
      <w:pPr>
        <w:spacing w:before="120" w:after="120"/>
        <w:rPr>
          <w:lang w:eastAsia="en-US"/>
        </w:rPr>
      </w:pPr>
    </w:p>
    <w:p w14:paraId="4B7B3421" w14:textId="23B92A09" w:rsidR="00C65F08" w:rsidRPr="00C65F08" w:rsidRDefault="00C65F08" w:rsidP="00C65F08">
      <w:pPr>
        <w:spacing w:before="120" w:after="120"/>
        <w:rPr>
          <w:lang w:eastAsia="en-US"/>
        </w:rPr>
      </w:pPr>
    </w:p>
    <w:p w14:paraId="508BB453" w14:textId="77777777" w:rsidR="00C65F08" w:rsidRPr="00C65F08" w:rsidRDefault="00C65F08" w:rsidP="00C65F08">
      <w:pPr>
        <w:spacing w:before="120" w:after="120"/>
        <w:rPr>
          <w:lang w:eastAsia="en-US"/>
        </w:rPr>
      </w:pPr>
    </w:p>
    <w:p w14:paraId="1A91A1EE" w14:textId="678E072F" w:rsidR="00C65F08" w:rsidRPr="00C65F08" w:rsidRDefault="00C65F08" w:rsidP="00C65F08">
      <w:pPr>
        <w:spacing w:before="120" w:after="120"/>
        <w:rPr>
          <w:lang w:eastAsia="en-US"/>
        </w:rPr>
      </w:pPr>
    </w:p>
    <w:p w14:paraId="5FFDEFC4" w14:textId="77777777" w:rsidR="00C65F08" w:rsidRPr="00C65F08" w:rsidRDefault="00C65F08" w:rsidP="00C65F08">
      <w:pPr>
        <w:spacing w:before="120" w:after="120"/>
        <w:rPr>
          <w:lang w:eastAsia="en-US"/>
        </w:rPr>
      </w:pPr>
    </w:p>
    <w:p w14:paraId="2BE416E9" w14:textId="4EB686EA" w:rsidR="00C65F08" w:rsidRPr="00C65F08" w:rsidRDefault="00C65F08" w:rsidP="00C65F08">
      <w:pPr>
        <w:spacing w:before="120" w:after="120"/>
        <w:rPr>
          <w:lang w:eastAsia="en-US"/>
        </w:rPr>
      </w:pPr>
    </w:p>
    <w:p w14:paraId="684FA0EA" w14:textId="4B62ADFA" w:rsidR="00C65F08" w:rsidRPr="00C65F08" w:rsidRDefault="00C65F08" w:rsidP="00C65F08">
      <w:pPr>
        <w:spacing w:before="120" w:after="120"/>
        <w:rPr>
          <w:lang w:eastAsia="en-US"/>
        </w:rPr>
      </w:pPr>
    </w:p>
    <w:p w14:paraId="51DD1AA8" w14:textId="77777777" w:rsidR="00C65F08" w:rsidRPr="00C65F08" w:rsidRDefault="00C65F08" w:rsidP="00C65F08">
      <w:pPr>
        <w:spacing w:before="120" w:after="120"/>
        <w:rPr>
          <w:lang w:eastAsia="en-US"/>
        </w:rPr>
      </w:pPr>
    </w:p>
    <w:p w14:paraId="2A547D38" w14:textId="77777777" w:rsidR="00C65F08" w:rsidRPr="00C65F08" w:rsidRDefault="00C65F08" w:rsidP="00C65F08">
      <w:pPr>
        <w:spacing w:before="120" w:after="120"/>
        <w:rPr>
          <w:b/>
          <w:bCs/>
          <w:lang w:eastAsia="en-US"/>
        </w:rPr>
      </w:pPr>
    </w:p>
    <w:p w14:paraId="4F18CA36" w14:textId="77777777" w:rsidR="00C65F08" w:rsidRDefault="00C65F08" w:rsidP="008B746C">
      <w:pPr>
        <w:spacing w:before="120" w:after="120"/>
        <w:rPr>
          <w:lang w:eastAsia="en-US"/>
        </w:rPr>
      </w:pPr>
    </w:p>
    <w:p w14:paraId="7EEE6D4C" w14:textId="53A3F889" w:rsidR="008B746C" w:rsidRDefault="008B746C">
      <w:pPr>
        <w:rPr>
          <w:lang w:eastAsia="en-US"/>
        </w:rPr>
      </w:pPr>
      <w:r>
        <w:rPr>
          <w:lang w:eastAsia="en-US"/>
        </w:rPr>
        <w:br w:type="page"/>
      </w:r>
    </w:p>
    <w:p w14:paraId="33905163" w14:textId="389AB508" w:rsidR="008B746C" w:rsidRDefault="008B746C" w:rsidP="003B2813">
      <w:pPr>
        <w:pStyle w:val="Heading1"/>
      </w:pPr>
      <w:bookmarkStart w:id="13" w:name="_Toc202799267"/>
      <w:r>
        <w:lastRenderedPageBreak/>
        <w:t>Community Vision 2040</w:t>
      </w:r>
      <w:bookmarkEnd w:id="13"/>
    </w:p>
    <w:p w14:paraId="03E14416" w14:textId="3BC133D2" w:rsidR="008B746C" w:rsidRDefault="00297A50" w:rsidP="008B746C">
      <w:pPr>
        <w:rPr>
          <w:lang w:eastAsia="en-US"/>
        </w:rPr>
      </w:pPr>
      <w:r>
        <w:rPr>
          <w:lang w:eastAsia="en-US"/>
        </w:rPr>
        <w:t xml:space="preserve">One of the key roles </w:t>
      </w:r>
      <w:r w:rsidR="00BD0385">
        <w:rPr>
          <w:lang w:eastAsia="en-US"/>
        </w:rPr>
        <w:t xml:space="preserve">of the Community </w:t>
      </w:r>
      <w:r w:rsidR="002F2043">
        <w:rPr>
          <w:lang w:eastAsia="en-US"/>
        </w:rPr>
        <w:t>P</w:t>
      </w:r>
      <w:r w:rsidR="00BD0385">
        <w:rPr>
          <w:lang w:eastAsia="en-US"/>
        </w:rPr>
        <w:t xml:space="preserve">anel was to review and update the Community Vision 2040. The </w:t>
      </w:r>
      <w:r w:rsidR="002F2043">
        <w:rPr>
          <w:lang w:eastAsia="en-US"/>
        </w:rPr>
        <w:t>updated</w:t>
      </w:r>
      <w:r w:rsidR="00BD0385">
        <w:rPr>
          <w:lang w:eastAsia="en-US"/>
        </w:rPr>
        <w:t xml:space="preserve"> vision </w:t>
      </w:r>
      <w:r w:rsidR="00D6294B">
        <w:rPr>
          <w:lang w:eastAsia="en-US"/>
        </w:rPr>
        <w:t>below has been endorsed by Council.</w:t>
      </w:r>
    </w:p>
    <w:p w14:paraId="474867F7" w14:textId="77777777" w:rsidR="00D6294B" w:rsidRDefault="00D6294B" w:rsidP="008B746C">
      <w:pPr>
        <w:rPr>
          <w:lang w:eastAsia="en-US"/>
        </w:rPr>
      </w:pPr>
    </w:p>
    <w:p w14:paraId="651A567C" w14:textId="7D44F4B2" w:rsidR="008B746C" w:rsidRDefault="008B746C" w:rsidP="008B746C">
      <w:pPr>
        <w:pStyle w:val="Heading2"/>
      </w:pPr>
      <w:bookmarkStart w:id="14" w:name="_Toc202799268"/>
      <w:r w:rsidRPr="008B746C">
        <w:t>Community vision statement</w:t>
      </w:r>
      <w:bookmarkEnd w:id="14"/>
    </w:p>
    <w:p w14:paraId="731F8D1F" w14:textId="0D02E283" w:rsidR="008B746C" w:rsidRDefault="008B746C" w:rsidP="008B746C">
      <w:pPr>
        <w:spacing w:before="120" w:after="120"/>
        <w:rPr>
          <w:lang w:eastAsia="en-US"/>
        </w:rPr>
      </w:pPr>
      <w:r>
        <w:rPr>
          <w:lang w:eastAsia="en-US"/>
        </w:rPr>
        <w:t>“We acknowledge that we are on the traditional land of the Bunurong and Wurundjeri people.</w:t>
      </w:r>
    </w:p>
    <w:p w14:paraId="71180AA6" w14:textId="42B881F3" w:rsidR="008B746C" w:rsidRDefault="008B746C" w:rsidP="008B746C">
      <w:pPr>
        <w:spacing w:before="120" w:after="120"/>
        <w:rPr>
          <w:lang w:eastAsia="en-US"/>
        </w:rPr>
      </w:pPr>
      <w:r>
        <w:rPr>
          <w:lang w:eastAsia="en-US"/>
        </w:rPr>
        <w:t>“We understand, value and incorporate these contributions, past and present. We empower everyone to have a voice. We speak with the optimism and insight of our people, the energy of our community members and the wisdom of all those that came before us.</w:t>
      </w:r>
    </w:p>
    <w:p w14:paraId="760C43B1" w14:textId="50AEA207" w:rsidR="008B746C" w:rsidRDefault="008B746C" w:rsidP="008B746C">
      <w:pPr>
        <w:spacing w:before="120" w:after="120"/>
        <w:rPr>
          <w:lang w:eastAsia="en-US"/>
        </w:rPr>
      </w:pPr>
      <w:r>
        <w:rPr>
          <w:lang w:eastAsia="en-US"/>
        </w:rPr>
        <w:t>“We support all people of Cardinia so that they are strong, resilient, safe, socially connected and physically and mentally well. We do this by strengthening community cohesion through engagement and advocacy.</w:t>
      </w:r>
    </w:p>
    <w:p w14:paraId="1BF3EED0" w14:textId="7255D7D3" w:rsidR="008B746C" w:rsidRDefault="008B746C" w:rsidP="008B746C">
      <w:pPr>
        <w:spacing w:before="120" w:after="120"/>
        <w:rPr>
          <w:lang w:eastAsia="en-US"/>
        </w:rPr>
      </w:pPr>
      <w:r>
        <w:rPr>
          <w:lang w:eastAsia="en-US"/>
        </w:rPr>
        <w:t>“We care for our country. We take preventative and mitigative actions on climate change in our community, environment, and the planet in everything we do.</w:t>
      </w:r>
    </w:p>
    <w:p w14:paraId="183D3358" w14:textId="6BF6EFC7" w:rsidR="008B746C" w:rsidRDefault="008B746C" w:rsidP="008B746C">
      <w:pPr>
        <w:spacing w:before="120" w:after="120"/>
        <w:rPr>
          <w:lang w:eastAsia="en-US"/>
        </w:rPr>
      </w:pPr>
      <w:r>
        <w:rPr>
          <w:lang w:eastAsia="en-US"/>
        </w:rPr>
        <w:t>“We are sustainable in the way we live, we work close to home, we grow food and we make valuable contributions to the nation. We protect our community, farms, industries, landscapes and biodiversity to ensure they are resilient.</w:t>
      </w:r>
    </w:p>
    <w:p w14:paraId="3B43DAD7" w14:textId="28EEC2D9" w:rsidR="008B746C" w:rsidRDefault="008B746C" w:rsidP="008B746C">
      <w:pPr>
        <w:spacing w:before="120" w:after="120"/>
        <w:rPr>
          <w:lang w:eastAsia="en-US"/>
        </w:rPr>
      </w:pPr>
      <w:r>
        <w:rPr>
          <w:lang w:eastAsia="en-US"/>
        </w:rPr>
        <w:t>“We provide fit for purpose infrastructure and services that cater for the growth of the community. Growth will be managed prudently and sustainably so that it enables our progress towards community priorities.</w:t>
      </w:r>
    </w:p>
    <w:p w14:paraId="6FEA4669" w14:textId="7BE437FE" w:rsidR="008B746C" w:rsidRDefault="008B746C" w:rsidP="008B746C">
      <w:pPr>
        <w:spacing w:before="120" w:after="120"/>
        <w:rPr>
          <w:lang w:eastAsia="en-US"/>
        </w:rPr>
      </w:pPr>
      <w:r>
        <w:rPr>
          <w:lang w:eastAsia="en-US"/>
        </w:rPr>
        <w:t>“Through advocacy and community engagement, the infrastructure, local community and healthcare services are in place to meet our needs.”</w:t>
      </w:r>
    </w:p>
    <w:p w14:paraId="4A4D22BB" w14:textId="5A436154" w:rsidR="008B746C" w:rsidRDefault="008B746C" w:rsidP="008B746C">
      <w:pPr>
        <w:spacing w:before="120" w:after="120"/>
        <w:rPr>
          <w:lang w:eastAsia="en-US"/>
        </w:rPr>
      </w:pPr>
    </w:p>
    <w:p w14:paraId="79D12B27" w14:textId="4839E9EA" w:rsidR="540495FB" w:rsidRDefault="540495FB" w:rsidP="540495FB">
      <w:pPr>
        <w:spacing w:before="120" w:after="120"/>
        <w:rPr>
          <w:lang w:eastAsia="en-US"/>
        </w:rPr>
      </w:pPr>
    </w:p>
    <w:p w14:paraId="2E7F9034" w14:textId="0CB5AF32" w:rsidR="540495FB" w:rsidRDefault="2EA16429" w:rsidP="003C79C4">
      <w:pPr>
        <w:pStyle w:val="Heading1"/>
      </w:pPr>
      <w:r>
        <w:t>Council mission 2025 - 2029</w:t>
      </w:r>
    </w:p>
    <w:p w14:paraId="00EE88AF" w14:textId="07D7ADD3" w:rsidR="003D468C" w:rsidRPr="003C79C4" w:rsidRDefault="003D468C" w:rsidP="003C79C4">
      <w:pPr>
        <w:rPr>
          <w:lang w:eastAsia="en-US"/>
        </w:rPr>
      </w:pPr>
      <w:r w:rsidRPr="003C79C4">
        <w:rPr>
          <w:lang w:eastAsia="en-US"/>
        </w:rPr>
        <w:t xml:space="preserve">We partner with our community to build a better Cardinia – where </w:t>
      </w:r>
      <w:r w:rsidR="00371AD2" w:rsidRPr="17C928E1">
        <w:rPr>
          <w:lang w:eastAsia="en-US"/>
        </w:rPr>
        <w:t>divers</w:t>
      </w:r>
      <w:r w:rsidR="3654B4C6" w:rsidRPr="17C928E1">
        <w:rPr>
          <w:lang w:eastAsia="en-US"/>
        </w:rPr>
        <w:t>ity</w:t>
      </w:r>
      <w:r w:rsidRPr="17C928E1">
        <w:rPr>
          <w:lang w:eastAsia="en-US"/>
        </w:rPr>
        <w:t xml:space="preserve"> </w:t>
      </w:r>
      <w:r w:rsidR="002E6CA4" w:rsidRPr="17C928E1">
        <w:rPr>
          <w:lang w:eastAsia="en-US"/>
        </w:rPr>
        <w:t xml:space="preserve">and culture </w:t>
      </w:r>
      <w:r w:rsidRPr="003C79C4">
        <w:rPr>
          <w:lang w:eastAsia="en-US"/>
        </w:rPr>
        <w:t>thrive</w:t>
      </w:r>
      <w:r w:rsidR="6942AABC" w:rsidRPr="003C79C4">
        <w:rPr>
          <w:lang w:eastAsia="en-US"/>
        </w:rPr>
        <w:t>s</w:t>
      </w:r>
      <w:r w:rsidRPr="003C79C4">
        <w:rPr>
          <w:lang w:eastAsia="en-US"/>
        </w:rPr>
        <w:t>, productive land and natural environments are protected, and we plan for the future.</w:t>
      </w:r>
    </w:p>
    <w:p w14:paraId="7304850E" w14:textId="77777777" w:rsidR="008B746C" w:rsidRDefault="008B746C" w:rsidP="008B746C">
      <w:pPr>
        <w:spacing w:before="120" w:after="120"/>
        <w:rPr>
          <w:lang w:eastAsia="en-US"/>
        </w:rPr>
      </w:pPr>
    </w:p>
    <w:p w14:paraId="0C359426" w14:textId="7E8130B2" w:rsidR="008B746C" w:rsidRDefault="008B746C">
      <w:pPr>
        <w:rPr>
          <w:lang w:eastAsia="en-US"/>
        </w:rPr>
      </w:pPr>
      <w:r>
        <w:rPr>
          <w:lang w:eastAsia="en-US"/>
        </w:rPr>
        <w:br w:type="page"/>
      </w:r>
    </w:p>
    <w:p w14:paraId="2B39AC8A" w14:textId="77777777" w:rsidR="008B746C" w:rsidRDefault="008B746C" w:rsidP="008B746C">
      <w:pPr>
        <w:pStyle w:val="Heading1"/>
        <w:rPr>
          <w:lang w:val="en-US"/>
        </w:rPr>
      </w:pPr>
      <w:bookmarkStart w:id="15" w:name="_Toc202799269"/>
      <w:r w:rsidRPr="008B746C">
        <w:rPr>
          <w:lang w:val="en-US"/>
        </w:rPr>
        <w:lastRenderedPageBreak/>
        <w:t>Strategic objectives 2025-29</w:t>
      </w:r>
      <w:bookmarkEnd w:id="15"/>
    </w:p>
    <w:p w14:paraId="4985E2B5" w14:textId="77777777" w:rsidR="008B746C" w:rsidRPr="008B746C" w:rsidRDefault="008B746C" w:rsidP="008B746C">
      <w:pPr>
        <w:spacing w:after="120"/>
        <w:rPr>
          <w:lang w:val="en-GB" w:eastAsia="en-US"/>
        </w:rPr>
      </w:pPr>
      <w:r w:rsidRPr="008B746C">
        <w:rPr>
          <w:lang w:val="en-GB" w:eastAsia="en-US"/>
        </w:rPr>
        <w:t>The Council Plan is structured around five strategic objectives: thriving communities, vibrant places, adaptive environments, prosperous economies and responsible leaders.</w:t>
      </w:r>
    </w:p>
    <w:p w14:paraId="30570CDA" w14:textId="77777777" w:rsidR="008B746C" w:rsidRDefault="008B746C" w:rsidP="008B746C">
      <w:pPr>
        <w:rPr>
          <w:lang w:val="en-GB" w:eastAsia="en-US"/>
        </w:rPr>
      </w:pPr>
      <w:r w:rsidRPr="008B746C">
        <w:rPr>
          <w:lang w:val="en-GB" w:eastAsia="en-US"/>
        </w:rPr>
        <w:t xml:space="preserve">These objectives underpin the overarching strategic direction for the next four years. Under each strategic objective is a series of strategies, initiatives and indicators. </w:t>
      </w:r>
    </w:p>
    <w:p w14:paraId="5FA9C1D6" w14:textId="77777777" w:rsidR="00C624D4" w:rsidRPr="008B746C" w:rsidRDefault="00C624D4" w:rsidP="008B746C">
      <w:pPr>
        <w:rPr>
          <w:lang w:val="en-GB" w:eastAsia="en-US"/>
        </w:rPr>
      </w:pPr>
    </w:p>
    <w:p w14:paraId="1694CB88" w14:textId="77777777" w:rsidR="008B746C" w:rsidRDefault="008B746C" w:rsidP="008B746C">
      <w:pPr>
        <w:rPr>
          <w:lang w:val="en-GB" w:eastAsia="en-US"/>
        </w:rPr>
      </w:pPr>
    </w:p>
    <w:tbl>
      <w:tblPr>
        <w:tblStyle w:val="CSCNogridblue"/>
        <w:tblW w:w="0" w:type="auto"/>
        <w:tblLook w:val="04A0" w:firstRow="1" w:lastRow="0" w:firstColumn="1" w:lastColumn="0" w:noHBand="0" w:noVBand="1"/>
      </w:tblPr>
      <w:tblGrid>
        <w:gridCol w:w="2405"/>
        <w:gridCol w:w="6940"/>
      </w:tblGrid>
      <w:tr w:rsidR="00C624D4" w14:paraId="4D5B394C" w14:textId="77777777" w:rsidTr="001B1FC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shd w:val="clear" w:color="auto" w:fill="B2C4FD" w:themeFill="text2" w:themeFillTint="33"/>
            <w:vAlign w:val="center"/>
          </w:tcPr>
          <w:p w14:paraId="73DAB184" w14:textId="2FB5117B" w:rsidR="00C624D4" w:rsidRPr="00B30325" w:rsidRDefault="004F1340" w:rsidP="00C624D4">
            <w:pPr>
              <w:spacing w:before="120" w:after="120"/>
              <w:rPr>
                <w:rFonts w:asciiTheme="minorHAnsi" w:hAnsiTheme="minorHAnsi"/>
                <w:b w:val="0"/>
                <w:sz w:val="22"/>
                <w:szCs w:val="24"/>
                <w:lang w:val="en-GB" w:eastAsia="en-US"/>
              </w:rPr>
            </w:pPr>
            <w:r w:rsidRPr="00B30325">
              <w:rPr>
                <w:rFonts w:asciiTheme="minorHAnsi" w:hAnsiTheme="minorHAnsi"/>
                <w:sz w:val="22"/>
                <w:szCs w:val="24"/>
                <w:lang w:val="en-GB" w:eastAsia="en-US"/>
              </w:rPr>
              <w:t>Objectives</w:t>
            </w:r>
          </w:p>
        </w:tc>
        <w:tc>
          <w:tcPr>
            <w:tcW w:w="6940" w:type="dxa"/>
            <w:shd w:val="clear" w:color="auto" w:fill="B2C4FD" w:themeFill="text2" w:themeFillTint="33"/>
            <w:vAlign w:val="center"/>
          </w:tcPr>
          <w:p w14:paraId="27D91083" w14:textId="31CCEF10" w:rsidR="00C624D4" w:rsidRPr="00B30325" w:rsidRDefault="00C624D4" w:rsidP="00C624D4">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b w:val="0"/>
                <w:bCs/>
                <w:sz w:val="22"/>
                <w:szCs w:val="24"/>
                <w:lang w:val="en-GB" w:eastAsia="en-US"/>
              </w:rPr>
            </w:pPr>
            <w:r w:rsidRPr="00B30325">
              <w:rPr>
                <w:rFonts w:asciiTheme="minorHAnsi" w:hAnsiTheme="minorHAnsi"/>
                <w:b w:val="0"/>
                <w:bCs/>
                <w:sz w:val="22"/>
                <w:szCs w:val="24"/>
                <w:lang w:val="en-GB" w:eastAsia="en-US"/>
              </w:rPr>
              <w:t xml:space="preserve">Describes the strategic objectives of the future state Council will focus its efforts on to achieve its vision. These seek to respond to the challenges and opportunities Council faces in reaching the 4-year vision.  </w:t>
            </w:r>
          </w:p>
        </w:tc>
      </w:tr>
      <w:tr w:rsidR="00C624D4" w14:paraId="6169D3AD"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3FB1EBEE" w14:textId="2DD55EDB" w:rsidR="00C624D4" w:rsidRPr="00B30325" w:rsidRDefault="00C624D4" w:rsidP="00C624D4">
            <w:pPr>
              <w:spacing w:before="120" w:after="120"/>
              <w:rPr>
                <w:rFonts w:asciiTheme="minorHAnsi" w:hAnsiTheme="minorHAnsi"/>
                <w:b/>
                <w:sz w:val="22"/>
                <w:szCs w:val="24"/>
                <w:lang w:val="en-GB" w:eastAsia="en-US"/>
              </w:rPr>
            </w:pPr>
            <w:r w:rsidRPr="00B30325">
              <w:rPr>
                <w:rFonts w:asciiTheme="minorHAnsi" w:hAnsiTheme="minorHAnsi"/>
                <w:b/>
                <w:sz w:val="22"/>
                <w:szCs w:val="24"/>
                <w:lang w:val="en-GB" w:eastAsia="en-US"/>
              </w:rPr>
              <w:t>Strategies</w:t>
            </w:r>
          </w:p>
        </w:tc>
        <w:tc>
          <w:tcPr>
            <w:tcW w:w="6940" w:type="dxa"/>
            <w:vAlign w:val="center"/>
          </w:tcPr>
          <w:p w14:paraId="27B4E2B4" w14:textId="1DFC17D3" w:rsidR="00C624D4" w:rsidRPr="00B30325" w:rsidRDefault="00C624D4" w:rsidP="00C624D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val="en-GB" w:eastAsia="en-US"/>
              </w:rPr>
            </w:pPr>
            <w:r w:rsidRPr="00B30325">
              <w:rPr>
                <w:rFonts w:asciiTheme="minorHAnsi" w:hAnsiTheme="minorHAnsi"/>
                <w:sz w:val="22"/>
                <w:szCs w:val="24"/>
                <w:lang w:val="en-GB" w:eastAsia="en-US"/>
              </w:rPr>
              <w:t xml:space="preserve">A set of approaches that describe how Council will implement each strategic objective. Strategies connect to ongoing services, priority projects and programs. </w:t>
            </w:r>
          </w:p>
        </w:tc>
      </w:tr>
      <w:tr w:rsidR="00C624D4" w14:paraId="658F209B" w14:textId="77777777" w:rsidTr="001B1F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33EA8E35" w14:textId="07A5DF9C" w:rsidR="00C624D4" w:rsidRPr="00B30325" w:rsidRDefault="00C624D4" w:rsidP="00C624D4">
            <w:pPr>
              <w:spacing w:before="120" w:after="120"/>
              <w:rPr>
                <w:rFonts w:asciiTheme="minorHAnsi" w:hAnsiTheme="minorHAnsi"/>
                <w:b/>
                <w:sz w:val="22"/>
                <w:szCs w:val="24"/>
                <w:lang w:val="en-GB" w:eastAsia="en-US"/>
              </w:rPr>
            </w:pPr>
            <w:r w:rsidRPr="00B30325">
              <w:rPr>
                <w:rFonts w:asciiTheme="minorHAnsi" w:hAnsiTheme="minorHAnsi"/>
                <w:b/>
                <w:sz w:val="22"/>
                <w:szCs w:val="24"/>
                <w:lang w:val="en-GB" w:eastAsia="en-US"/>
              </w:rPr>
              <w:t>Initiatives</w:t>
            </w:r>
          </w:p>
        </w:tc>
        <w:tc>
          <w:tcPr>
            <w:tcW w:w="6940" w:type="dxa"/>
            <w:vAlign w:val="center"/>
          </w:tcPr>
          <w:p w14:paraId="1B7700FA" w14:textId="77777777" w:rsidR="00C624D4" w:rsidRPr="00B30325" w:rsidRDefault="00C624D4" w:rsidP="00C624D4">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4"/>
                <w:lang w:val="en-GB" w:eastAsia="en-US"/>
              </w:rPr>
            </w:pPr>
            <w:r w:rsidRPr="00B30325">
              <w:rPr>
                <w:rFonts w:asciiTheme="minorHAnsi" w:hAnsiTheme="minorHAnsi"/>
                <w:sz w:val="22"/>
                <w:szCs w:val="24"/>
                <w:lang w:val="en-GB" w:eastAsia="en-US"/>
              </w:rPr>
              <w:t xml:space="preserve">Key priority activities that are in addition to business-as-usual. They directly support Council delivering on its vision and priorities. </w:t>
            </w:r>
          </w:p>
          <w:p w14:paraId="485E527B" w14:textId="3F6D3E27" w:rsidR="00C624D4" w:rsidRPr="00B30325" w:rsidRDefault="00C624D4" w:rsidP="00C624D4">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4"/>
                <w:lang w:val="en-GB" w:eastAsia="en-US"/>
              </w:rPr>
            </w:pPr>
            <w:r w:rsidRPr="00B30325">
              <w:rPr>
                <w:rFonts w:asciiTheme="minorHAnsi" w:hAnsiTheme="minorHAnsi"/>
                <w:sz w:val="22"/>
                <w:szCs w:val="24"/>
                <w:lang w:val="en-GB" w:eastAsia="en-US"/>
              </w:rPr>
              <w:t>It is not a comprehensive list of all initiatives needed to deliver on each strategy. Additional initiatives will be developed in business unit operation plans.</w:t>
            </w:r>
          </w:p>
        </w:tc>
      </w:tr>
      <w:tr w:rsidR="00C624D4" w14:paraId="10EE2E57"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3EE2D80A" w14:textId="21668F87" w:rsidR="00C624D4" w:rsidRPr="00B30325" w:rsidRDefault="004F1340" w:rsidP="00C624D4">
            <w:pPr>
              <w:spacing w:before="120" w:after="120"/>
              <w:rPr>
                <w:rFonts w:asciiTheme="minorHAnsi" w:hAnsiTheme="minorHAnsi"/>
                <w:b/>
                <w:sz w:val="22"/>
                <w:szCs w:val="24"/>
                <w:lang w:val="en-GB" w:eastAsia="en-US"/>
              </w:rPr>
            </w:pPr>
            <w:r w:rsidRPr="00B30325">
              <w:rPr>
                <w:rFonts w:asciiTheme="minorHAnsi" w:hAnsiTheme="minorHAnsi"/>
                <w:b/>
                <w:sz w:val="22"/>
                <w:szCs w:val="24"/>
                <w:lang w:val="en-GB" w:eastAsia="en-US"/>
              </w:rPr>
              <w:t>Indicators</w:t>
            </w:r>
          </w:p>
        </w:tc>
        <w:tc>
          <w:tcPr>
            <w:tcW w:w="6940" w:type="dxa"/>
            <w:vAlign w:val="center"/>
          </w:tcPr>
          <w:p w14:paraId="1F86C988" w14:textId="2D690AB8" w:rsidR="00C624D4" w:rsidRPr="00B30325" w:rsidRDefault="00C624D4" w:rsidP="00C624D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val="en-GB" w:eastAsia="en-US"/>
              </w:rPr>
            </w:pPr>
            <w:r w:rsidRPr="00B30325">
              <w:rPr>
                <w:rFonts w:asciiTheme="minorHAnsi" w:hAnsiTheme="minorHAnsi"/>
                <w:sz w:val="22"/>
                <w:szCs w:val="24"/>
                <w:lang w:val="en-GB" w:eastAsia="en-US"/>
              </w:rPr>
              <w:t xml:space="preserve">These are high-level performance indicators that will be used to measure and report on what we have achieved through the delivery of the Council priorities.  </w:t>
            </w:r>
          </w:p>
        </w:tc>
      </w:tr>
    </w:tbl>
    <w:p w14:paraId="45AF12FE" w14:textId="77777777" w:rsidR="008B746C" w:rsidRPr="008B746C" w:rsidRDefault="008B746C" w:rsidP="008B746C">
      <w:pPr>
        <w:rPr>
          <w:lang w:val="en-GB" w:eastAsia="en-US"/>
        </w:rPr>
      </w:pPr>
    </w:p>
    <w:p w14:paraId="7F0E89FA" w14:textId="38340262" w:rsidR="00D02304" w:rsidRDefault="00D02304">
      <w:pPr>
        <w:rPr>
          <w:i/>
          <w:iCs/>
        </w:rPr>
      </w:pPr>
      <w:r w:rsidRPr="00413FA2">
        <w:rPr>
          <w:i/>
          <w:iCs/>
        </w:rPr>
        <w:t xml:space="preserve"> </w:t>
      </w:r>
    </w:p>
    <w:p w14:paraId="54D03937" w14:textId="77777777" w:rsidR="00CD2FAD" w:rsidRDefault="00CD2FAD">
      <w:pPr>
        <w:rPr>
          <w:ins w:id="16" w:author="Owen Hardidge" w:date="2025-09-19T17:37:00Z" w16du:dateUtc="2025-09-19T07:37:00Z"/>
        </w:rPr>
      </w:pPr>
    </w:p>
    <w:p w14:paraId="6CAC97B6" w14:textId="77777777" w:rsidR="00E25C3C" w:rsidRDefault="00D02304" w:rsidP="00F16A2B">
      <w:pPr>
        <w:pStyle w:val="Heading1"/>
      </w:pPr>
      <w:r>
        <w:rPr>
          <w:i/>
          <w:iCs/>
        </w:rPr>
        <w:br w:type="page"/>
      </w:r>
      <w:r w:rsidR="00E25C3C">
        <w:lastRenderedPageBreak/>
        <w:t>Commitment to addressing gender inequality</w:t>
      </w:r>
    </w:p>
    <w:p w14:paraId="750B66A6" w14:textId="77777777" w:rsidR="00E25C3C" w:rsidRDefault="00E25C3C"/>
    <w:p w14:paraId="2D8FA934" w14:textId="0B6DCBB6" w:rsidR="00492253" w:rsidRDefault="003C79C4" w:rsidP="003C79C4">
      <w:pPr>
        <w:pStyle w:val="Heading2"/>
      </w:pPr>
      <w:r w:rsidRPr="00457EB8">
        <w:t xml:space="preserve">Statement </w:t>
      </w:r>
      <w:r>
        <w:t>o</w:t>
      </w:r>
      <w:r w:rsidRPr="00457EB8">
        <w:t xml:space="preserve">f Commitment </w:t>
      </w:r>
      <w:r>
        <w:t>t</w:t>
      </w:r>
      <w:r w:rsidRPr="00457EB8">
        <w:t>o Gender Equality</w:t>
      </w:r>
    </w:p>
    <w:p w14:paraId="7B5B0408" w14:textId="77777777" w:rsidR="00492253" w:rsidRPr="00457EB8" w:rsidRDefault="00492253" w:rsidP="00492253">
      <w:r w:rsidRPr="00457EB8">
        <w:t>Cardinia Shire Council is committed to promoting gender equality and preventing all forms of discrimination and violence. We recognise that everyone in our diverse and rapidly growing community has the right to live safely, participate fully in civic life, and access equal opportunities regardless of gender.</w:t>
      </w:r>
    </w:p>
    <w:p w14:paraId="6DB6A66F" w14:textId="77777777" w:rsidR="00492253" w:rsidRDefault="00492253" w:rsidP="00492253"/>
    <w:p w14:paraId="131BD029" w14:textId="77777777" w:rsidR="00492253" w:rsidRPr="00457EB8" w:rsidRDefault="00492253" w:rsidP="00492253">
      <w:r w:rsidRPr="00457EB8">
        <w:t>As one of Victoria's fastest-growing municipalities, we acknowledge our responsibility to embed gender equality considerations into our planning for growth, infrastructure development, and service delivery. We understand that gender inequality intersects with other forms of disadvantage, including those based on age, disability, ethnicity, cultural background, sexual orientation, gender identity, and socioeconomic status.</w:t>
      </w:r>
    </w:p>
    <w:p w14:paraId="2D0D74A9" w14:textId="77777777" w:rsidR="00492253" w:rsidRDefault="00492253" w:rsidP="00492253"/>
    <w:p w14:paraId="784140F9" w14:textId="77777777" w:rsidR="00492253" w:rsidRPr="00457EB8" w:rsidRDefault="00492253" w:rsidP="00492253">
      <w:r w:rsidRPr="00457EB8">
        <w:t xml:space="preserve">In line with our responsibilities under the Gender Equality Act 2020 (Vic), we </w:t>
      </w:r>
      <w:r>
        <w:t>recognise that</w:t>
      </w:r>
      <w:r w:rsidRPr="00457EB8">
        <w:t xml:space="preserve"> gender equality principles </w:t>
      </w:r>
      <w:r>
        <w:t xml:space="preserve">are relevant </w:t>
      </w:r>
      <w:r w:rsidRPr="00457EB8">
        <w:t>across all five strategic objectives of our Council Plan: Thriving Communities, Vibrant Places, Adaptive Environments, Prosperous Economies, and Responsible Leaders.</w:t>
      </w:r>
    </w:p>
    <w:p w14:paraId="7A667887" w14:textId="77777777" w:rsidR="00492253" w:rsidRDefault="00492253" w:rsidP="00492253">
      <w:pPr>
        <w:rPr>
          <w:b/>
          <w:bCs/>
        </w:rPr>
      </w:pPr>
    </w:p>
    <w:p w14:paraId="063DD4AA" w14:textId="77777777" w:rsidR="003C79C4" w:rsidRDefault="003C79C4" w:rsidP="00492253">
      <w:pPr>
        <w:rPr>
          <w:b/>
          <w:bCs/>
        </w:rPr>
      </w:pPr>
    </w:p>
    <w:p w14:paraId="482ADEC9" w14:textId="4AFDF65F" w:rsidR="00492253" w:rsidRPr="00457EB8" w:rsidRDefault="003C79C4" w:rsidP="003C79C4">
      <w:pPr>
        <w:pStyle w:val="Heading2"/>
      </w:pPr>
      <w:r w:rsidRPr="00457EB8">
        <w:t>Our gender equality principles</w:t>
      </w:r>
    </w:p>
    <w:p w14:paraId="2FB195B8" w14:textId="77777777" w:rsidR="00492253" w:rsidRDefault="00492253" w:rsidP="00492253">
      <w:pPr>
        <w:rPr>
          <w:b/>
          <w:bCs/>
        </w:rPr>
      </w:pPr>
    </w:p>
    <w:p w14:paraId="4AC97F5F" w14:textId="24983D9A" w:rsidR="00492253" w:rsidRDefault="00492253" w:rsidP="00492253">
      <w:r w:rsidRPr="00457EB8">
        <w:rPr>
          <w:b/>
          <w:bCs/>
        </w:rPr>
        <w:t xml:space="preserve">Safety and </w:t>
      </w:r>
      <w:r w:rsidR="003C79C4">
        <w:rPr>
          <w:b/>
          <w:bCs/>
        </w:rPr>
        <w:t>r</w:t>
      </w:r>
      <w:r w:rsidRPr="00457EB8">
        <w:rPr>
          <w:b/>
          <w:bCs/>
        </w:rPr>
        <w:t>esilience</w:t>
      </w:r>
      <w:r w:rsidRPr="00457EB8">
        <w:t xml:space="preserve">: </w:t>
      </w:r>
    </w:p>
    <w:p w14:paraId="2F283CF3" w14:textId="77777777" w:rsidR="00492253" w:rsidRPr="00457EB8" w:rsidRDefault="00492253" w:rsidP="00492253">
      <w:r w:rsidRPr="00457EB8">
        <w:t xml:space="preserve">We design our emergency management planning, community safety </w:t>
      </w:r>
      <w:r>
        <w:t>partnerships</w:t>
      </w:r>
      <w:r w:rsidRPr="00457EB8">
        <w:t>, public spaces, and climate adaptation strategies to address the specific safety needs and experiences of all genders, recognising that women and gender-diverse people face distinct risks in emergencies and everyday life.</w:t>
      </w:r>
    </w:p>
    <w:p w14:paraId="35B6FD29" w14:textId="77777777" w:rsidR="00492253" w:rsidRDefault="00492253" w:rsidP="00492253">
      <w:pPr>
        <w:rPr>
          <w:b/>
          <w:bCs/>
        </w:rPr>
      </w:pPr>
    </w:p>
    <w:p w14:paraId="481AE14A" w14:textId="44F8DE72" w:rsidR="00492253" w:rsidRDefault="00492253" w:rsidP="00492253">
      <w:r w:rsidRPr="00457EB8">
        <w:rPr>
          <w:b/>
          <w:bCs/>
        </w:rPr>
        <w:t xml:space="preserve">Equitable </w:t>
      </w:r>
      <w:r w:rsidR="003C79C4">
        <w:rPr>
          <w:b/>
          <w:bCs/>
        </w:rPr>
        <w:t>a</w:t>
      </w:r>
      <w:r w:rsidRPr="00457EB8">
        <w:rPr>
          <w:b/>
          <w:bCs/>
        </w:rPr>
        <w:t xml:space="preserve">ccess and </w:t>
      </w:r>
      <w:r w:rsidR="003C79C4">
        <w:rPr>
          <w:b/>
          <w:bCs/>
        </w:rPr>
        <w:t>p</w:t>
      </w:r>
      <w:r w:rsidRPr="00457EB8">
        <w:rPr>
          <w:b/>
          <w:bCs/>
        </w:rPr>
        <w:t>articipation</w:t>
      </w:r>
      <w:r w:rsidRPr="00457EB8">
        <w:t xml:space="preserve">: </w:t>
      </w:r>
    </w:p>
    <w:p w14:paraId="4A41B417" w14:textId="77777777" w:rsidR="00492253" w:rsidRPr="00457EB8" w:rsidRDefault="00492253" w:rsidP="00492253">
      <w:r w:rsidRPr="00457EB8">
        <w:t>We ensure our facilities, recreational spaces, community infrastructure, transport planning, arts and cultural programs, economic development initiatives, business support programs, and all Council services are accessible and responsive to diverse gender needs, removing barriers that prevent full participation in community and economic life.</w:t>
      </w:r>
    </w:p>
    <w:p w14:paraId="55A6B8E3" w14:textId="77777777" w:rsidR="00492253" w:rsidRDefault="00492253" w:rsidP="00492253">
      <w:pPr>
        <w:rPr>
          <w:b/>
          <w:bCs/>
        </w:rPr>
      </w:pPr>
    </w:p>
    <w:p w14:paraId="780FB0D5" w14:textId="43D26E7B" w:rsidR="00492253" w:rsidRDefault="00492253" w:rsidP="00492253">
      <w:r w:rsidRPr="00457EB8">
        <w:rPr>
          <w:b/>
          <w:bCs/>
        </w:rPr>
        <w:t xml:space="preserve">Meaningful and </w:t>
      </w:r>
      <w:r w:rsidR="003C79C4">
        <w:rPr>
          <w:b/>
          <w:bCs/>
        </w:rPr>
        <w:t>r</w:t>
      </w:r>
      <w:r w:rsidRPr="00457EB8">
        <w:rPr>
          <w:b/>
          <w:bCs/>
        </w:rPr>
        <w:t xml:space="preserve">epresentative </w:t>
      </w:r>
      <w:r w:rsidR="003C79C4">
        <w:rPr>
          <w:b/>
          <w:bCs/>
        </w:rPr>
        <w:t>e</w:t>
      </w:r>
      <w:r w:rsidRPr="00457EB8">
        <w:rPr>
          <w:b/>
          <w:bCs/>
        </w:rPr>
        <w:t>ngagement</w:t>
      </w:r>
      <w:r w:rsidRPr="00457EB8">
        <w:t xml:space="preserve">: </w:t>
      </w:r>
    </w:p>
    <w:p w14:paraId="0CFFC974" w14:textId="77777777" w:rsidR="00492253" w:rsidRPr="00457EB8" w:rsidRDefault="00492253" w:rsidP="00492253">
      <w:r w:rsidRPr="00457EB8">
        <w:t xml:space="preserve">Our community consultation processes, volunteer </w:t>
      </w:r>
      <w:r>
        <w:t>opportunities</w:t>
      </w:r>
      <w:r w:rsidRPr="00457EB8">
        <w:t>, advisory committees, and decision-making forums actively seek and value the voices of all genders, ensuring our rapid growth is managed in ways that benefit everyone and that diverse experiences inform our strategic planning.</w:t>
      </w:r>
    </w:p>
    <w:p w14:paraId="4BE0142C" w14:textId="77777777" w:rsidR="00492253" w:rsidRDefault="00492253" w:rsidP="00492253">
      <w:pPr>
        <w:rPr>
          <w:b/>
          <w:bCs/>
        </w:rPr>
      </w:pPr>
    </w:p>
    <w:p w14:paraId="6E72BC31" w14:textId="6DFD8FE2" w:rsidR="00492253" w:rsidRDefault="00492253" w:rsidP="00492253">
      <w:r w:rsidRPr="00457EB8">
        <w:rPr>
          <w:b/>
          <w:bCs/>
        </w:rPr>
        <w:t xml:space="preserve">Accountability and </w:t>
      </w:r>
      <w:r w:rsidR="003C79C4">
        <w:rPr>
          <w:b/>
          <w:bCs/>
        </w:rPr>
        <w:t>c</w:t>
      </w:r>
      <w:r w:rsidRPr="00457EB8">
        <w:rPr>
          <w:b/>
          <w:bCs/>
        </w:rPr>
        <w:t xml:space="preserve">ontinuous </w:t>
      </w:r>
      <w:r w:rsidR="003C79C4">
        <w:rPr>
          <w:b/>
          <w:bCs/>
        </w:rPr>
        <w:t>i</w:t>
      </w:r>
      <w:r w:rsidRPr="00457EB8">
        <w:rPr>
          <w:b/>
          <w:bCs/>
        </w:rPr>
        <w:t>mprovement</w:t>
      </w:r>
      <w:r w:rsidRPr="00457EB8">
        <w:t xml:space="preserve">: </w:t>
      </w:r>
    </w:p>
    <w:p w14:paraId="42AA8655" w14:textId="77777777" w:rsidR="00492253" w:rsidRPr="00457EB8" w:rsidRDefault="00492253" w:rsidP="00492253">
      <w:r w:rsidRPr="00457EB8">
        <w:t>We conduct regular service reviews with a gender lens, undertake Gender Impact Assessments for all policies and programs with significant public impact, and monitor outcomes to continuously improve our approach to achieving gender equality across all Council operations.</w:t>
      </w:r>
    </w:p>
    <w:p w14:paraId="62B103CB" w14:textId="77777777" w:rsidR="00E25C3C" w:rsidRDefault="00E25C3C"/>
    <w:p w14:paraId="01AFA330" w14:textId="06A4B67A" w:rsidR="009E5A4D" w:rsidRPr="00D02304" w:rsidRDefault="009E5A4D">
      <w:pPr>
        <w:rPr>
          <w:i/>
          <w:iCs/>
        </w:rPr>
      </w:pPr>
      <w:r>
        <w:rPr>
          <w:i/>
          <w:iCs/>
        </w:rPr>
        <w:br w:type="page"/>
      </w:r>
    </w:p>
    <w:p w14:paraId="266D5B54" w14:textId="5BA7A75D" w:rsidR="008B746C" w:rsidRDefault="00C624D4" w:rsidP="00C624D4">
      <w:pPr>
        <w:pStyle w:val="Heading1"/>
        <w:numPr>
          <w:ilvl w:val="0"/>
          <w:numId w:val="34"/>
        </w:numPr>
      </w:pPr>
      <w:bookmarkStart w:id="17" w:name="_Toc202799270"/>
      <w:r>
        <w:lastRenderedPageBreak/>
        <w:t>Thriving communities</w:t>
      </w:r>
      <w:bookmarkEnd w:id="17"/>
    </w:p>
    <w:p w14:paraId="4883926A" w14:textId="599120F7" w:rsidR="00C624D4" w:rsidRDefault="00C624D4" w:rsidP="00B30325">
      <w:pPr>
        <w:rPr>
          <w:lang w:val="en-GB"/>
        </w:rPr>
      </w:pPr>
    </w:p>
    <w:p w14:paraId="29340918" w14:textId="633D7A24" w:rsidR="00C624D4" w:rsidRPr="00CC33B1" w:rsidRDefault="00C624D4" w:rsidP="00C624D4">
      <w:pPr>
        <w:spacing w:after="120"/>
        <w:rPr>
          <w:lang w:val="en-GB" w:eastAsia="en-US"/>
        </w:rPr>
      </w:pPr>
      <w:r w:rsidRPr="00CC33B1">
        <w:rPr>
          <w:lang w:val="en-GB" w:eastAsia="en-US"/>
        </w:rPr>
        <w:t xml:space="preserve">The programs, facilities and places that we support are safe, inclusive, and enhance participation, </w:t>
      </w:r>
      <w:r w:rsidRPr="00CC33B1">
        <w:rPr>
          <w:lang w:val="en-GB" w:eastAsia="en-US"/>
        </w:rPr>
        <w:br/>
        <w:t>wellbeing and resilience.</w:t>
      </w:r>
    </w:p>
    <w:p w14:paraId="4C4D964A" w14:textId="77777777" w:rsidR="00C624D4" w:rsidRPr="00CC33B1" w:rsidRDefault="00C624D4" w:rsidP="00C624D4">
      <w:pPr>
        <w:rPr>
          <w:lang w:val="en-GB" w:eastAsia="en-US"/>
        </w:rPr>
      </w:pPr>
      <w:r w:rsidRPr="00CC33B1">
        <w:rPr>
          <w:lang w:val="en-GB" w:eastAsia="en-US"/>
        </w:rPr>
        <w:t>Cardinia Shire is a great place to live, work and play. How we plan and grow creates places that enhance our community’s health and wellbeing and protects what we love.</w:t>
      </w:r>
    </w:p>
    <w:p w14:paraId="556D727C" w14:textId="77777777" w:rsidR="00C624D4" w:rsidRPr="00CC33B1" w:rsidRDefault="00C624D4" w:rsidP="00C624D4">
      <w:pPr>
        <w:rPr>
          <w:lang w:val="en-GB" w:eastAsia="en-US"/>
        </w:rPr>
      </w:pPr>
    </w:p>
    <w:p w14:paraId="0D05010B" w14:textId="75925A73" w:rsidR="00C624D4" w:rsidRPr="00CC33B1" w:rsidRDefault="00B30325" w:rsidP="00C624D4">
      <w:pPr>
        <w:pStyle w:val="Heading2"/>
        <w:rPr>
          <w:lang w:val="en-GB"/>
        </w:rPr>
      </w:pPr>
      <w:bookmarkStart w:id="18" w:name="_Toc202799271"/>
      <w:r>
        <w:rPr>
          <w:lang w:val="en-GB"/>
        </w:rPr>
        <w:t>Objective statement</w:t>
      </w:r>
      <w:bookmarkEnd w:id="18"/>
    </w:p>
    <w:p w14:paraId="6CEC4ED6" w14:textId="49923086" w:rsidR="00CC33B1" w:rsidRPr="00CC33B1" w:rsidRDefault="00CC33B1" w:rsidP="00D31E2B">
      <w:pPr>
        <w:spacing w:after="120"/>
        <w:rPr>
          <w:lang w:eastAsia="en-US"/>
        </w:rPr>
      </w:pPr>
      <w:r w:rsidRPr="00CC33B1">
        <w:rPr>
          <w:lang w:eastAsia="en-US"/>
        </w:rPr>
        <w:t xml:space="preserve">With our many partner agencies and community groups, we promote community wellbeing, resilience and a strong sense of belonging across our diverse and multicultural municipality. </w:t>
      </w:r>
    </w:p>
    <w:p w14:paraId="116A6715" w14:textId="341035CA" w:rsidR="00C624D4" w:rsidRDefault="00CC33B1" w:rsidP="00D31E2B">
      <w:pPr>
        <w:spacing w:after="120"/>
        <w:rPr>
          <w:lang w:val="en-GB" w:eastAsia="en-US"/>
        </w:rPr>
      </w:pPr>
      <w:r w:rsidRPr="00CC33B1">
        <w:rPr>
          <w:lang w:eastAsia="en-US"/>
        </w:rPr>
        <w:t>We provide opportunities for meaningful engagement and expression, support volunteerism, and maintain safe and accessible places and spaces. </w:t>
      </w:r>
    </w:p>
    <w:p w14:paraId="397BBCFD" w14:textId="77777777" w:rsidR="00C624D4" w:rsidRDefault="00C624D4" w:rsidP="00C624D4">
      <w:pPr>
        <w:rPr>
          <w:lang w:val="en-GB" w:eastAsia="en-US"/>
        </w:rPr>
      </w:pPr>
    </w:p>
    <w:p w14:paraId="41ECF38C" w14:textId="56C2B836" w:rsidR="00C624D4" w:rsidRDefault="00C624D4" w:rsidP="00C624D4">
      <w:pPr>
        <w:pStyle w:val="Heading2"/>
        <w:rPr>
          <w:lang w:val="en-GB"/>
        </w:rPr>
      </w:pPr>
      <w:bookmarkStart w:id="19" w:name="_Toc202799272"/>
      <w:r>
        <w:rPr>
          <w:lang w:val="en-GB"/>
        </w:rPr>
        <w:t>Strategies</w:t>
      </w:r>
      <w:bookmarkEnd w:id="19"/>
    </w:p>
    <w:p w14:paraId="569670C3" w14:textId="77777777" w:rsidR="00C624D4" w:rsidRPr="00C624D4" w:rsidRDefault="00C624D4" w:rsidP="00C624D4">
      <w:pPr>
        <w:rPr>
          <w:lang w:val="en-GB"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499"/>
      </w:tblGrid>
      <w:tr w:rsidR="00C624D4" w:rsidRPr="00B30325" w14:paraId="0BDFC99D" w14:textId="77777777" w:rsidTr="001B1FC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6" w:type="dxa"/>
            <w:shd w:val="clear" w:color="auto" w:fill="A22B38" w:themeFill="accent4"/>
            <w:vAlign w:val="center"/>
          </w:tcPr>
          <w:p w14:paraId="39394ABE" w14:textId="15484ACA" w:rsidR="00C624D4" w:rsidRPr="00B30325" w:rsidRDefault="00C624D4" w:rsidP="00C624D4">
            <w:pPr>
              <w:jc w:val="center"/>
              <w:rPr>
                <w:rFonts w:asciiTheme="minorHAnsi" w:hAnsiTheme="minorHAnsi"/>
                <w:color w:val="FFFFFF" w:themeColor="background1"/>
                <w:sz w:val="22"/>
                <w:szCs w:val="24"/>
                <w:lang w:val="en-GB" w:eastAsia="en-US"/>
              </w:rPr>
            </w:pPr>
            <w:r w:rsidRPr="00B30325">
              <w:rPr>
                <w:rFonts w:asciiTheme="minorHAnsi" w:hAnsiTheme="minorHAnsi"/>
                <w:color w:val="FFFFFF" w:themeColor="background1"/>
                <w:sz w:val="22"/>
                <w:szCs w:val="24"/>
                <w:lang w:val="en-GB" w:eastAsia="en-US"/>
              </w:rPr>
              <w:t>1.1</w:t>
            </w:r>
          </w:p>
        </w:tc>
        <w:tc>
          <w:tcPr>
            <w:tcW w:w="8499" w:type="dxa"/>
            <w:shd w:val="clear" w:color="auto" w:fill="F2CED2" w:themeFill="accent4" w:themeFillTint="33"/>
            <w:vAlign w:val="center"/>
          </w:tcPr>
          <w:p w14:paraId="62B72BAC" w14:textId="77777777" w:rsidR="00C624D4" w:rsidRPr="00B30325" w:rsidRDefault="00C624D4" w:rsidP="005E73AD">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2"/>
                <w:szCs w:val="24"/>
                <w:lang w:val="en-US" w:eastAsia="en-US"/>
              </w:rPr>
            </w:pPr>
            <w:r w:rsidRPr="00B30325">
              <w:rPr>
                <w:rFonts w:asciiTheme="minorHAnsi" w:hAnsiTheme="minorHAnsi"/>
                <w:sz w:val="22"/>
                <w:szCs w:val="24"/>
                <w:lang w:val="en-US" w:eastAsia="en-US"/>
              </w:rPr>
              <w:t>Community culture and identity</w:t>
            </w:r>
          </w:p>
          <w:p w14:paraId="65F53ADB" w14:textId="62501482" w:rsidR="00C624D4" w:rsidRPr="00B30325" w:rsidRDefault="00C624D4" w:rsidP="005E73AD">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4"/>
                <w:lang w:val="en-US" w:eastAsia="en-US"/>
              </w:rPr>
            </w:pPr>
            <w:r w:rsidRPr="00B30325">
              <w:rPr>
                <w:rFonts w:asciiTheme="minorHAnsi" w:hAnsiTheme="minorHAnsi"/>
                <w:b w:val="0"/>
                <w:bCs/>
                <w:sz w:val="22"/>
                <w:szCs w:val="24"/>
                <w:lang w:val="en-US" w:eastAsia="en-US"/>
              </w:rPr>
              <w:t xml:space="preserve">We </w:t>
            </w:r>
            <w:r w:rsidR="00620076" w:rsidRPr="00B30325">
              <w:rPr>
                <w:rFonts w:asciiTheme="minorHAnsi" w:hAnsiTheme="minorHAnsi"/>
                <w:b w:val="0"/>
                <w:bCs/>
                <w:sz w:val="22"/>
                <w:szCs w:val="24"/>
                <w:lang w:val="en-US" w:eastAsia="en-US"/>
              </w:rPr>
              <w:t xml:space="preserve">enrich local </w:t>
            </w:r>
            <w:r w:rsidR="00054FB0" w:rsidRPr="00B30325">
              <w:rPr>
                <w:rFonts w:asciiTheme="minorHAnsi" w:hAnsiTheme="minorHAnsi"/>
                <w:b w:val="0"/>
                <w:bCs/>
                <w:sz w:val="22"/>
                <w:szCs w:val="24"/>
                <w:lang w:val="en-US" w:eastAsia="en-US"/>
              </w:rPr>
              <w:t>identity</w:t>
            </w:r>
            <w:r w:rsidR="00620076" w:rsidRPr="00B30325">
              <w:rPr>
                <w:rFonts w:asciiTheme="minorHAnsi" w:hAnsiTheme="minorHAnsi"/>
                <w:b w:val="0"/>
                <w:bCs/>
                <w:sz w:val="22"/>
                <w:szCs w:val="24"/>
                <w:lang w:val="en-US" w:eastAsia="en-US"/>
              </w:rPr>
              <w:t xml:space="preserve"> and foster opportunities for the community to make mean</w:t>
            </w:r>
            <w:r w:rsidR="00490F1A" w:rsidRPr="00B30325">
              <w:rPr>
                <w:rFonts w:asciiTheme="minorHAnsi" w:hAnsiTheme="minorHAnsi"/>
                <w:b w:val="0"/>
                <w:bCs/>
                <w:sz w:val="22"/>
                <w:szCs w:val="24"/>
                <w:lang w:val="en-US" w:eastAsia="en-US"/>
              </w:rPr>
              <w:t>ingful connections through creative arts, events and cultural expression.</w:t>
            </w:r>
          </w:p>
        </w:tc>
      </w:tr>
      <w:tr w:rsidR="00C624D4" w:rsidRPr="00B30325" w14:paraId="5A2CAFA4"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A22B38" w:themeFill="accent4"/>
            <w:vAlign w:val="center"/>
          </w:tcPr>
          <w:p w14:paraId="23464EA6" w14:textId="46647CF8" w:rsidR="00C624D4" w:rsidRPr="00B30325" w:rsidRDefault="00C624D4" w:rsidP="00C624D4">
            <w:pPr>
              <w:jc w:val="center"/>
              <w:rPr>
                <w:rFonts w:asciiTheme="minorHAnsi" w:hAnsiTheme="minorHAnsi"/>
                <w:b/>
                <w:color w:val="FFFFFF" w:themeColor="background1"/>
                <w:sz w:val="22"/>
                <w:szCs w:val="24"/>
                <w:lang w:val="en-GB" w:eastAsia="en-US"/>
              </w:rPr>
            </w:pPr>
            <w:r w:rsidRPr="00B30325">
              <w:rPr>
                <w:rFonts w:asciiTheme="minorHAnsi" w:hAnsiTheme="minorHAnsi"/>
                <w:b/>
                <w:color w:val="FFFFFF" w:themeColor="background1"/>
                <w:sz w:val="22"/>
                <w:szCs w:val="24"/>
                <w:lang w:val="en-GB" w:eastAsia="en-US"/>
              </w:rPr>
              <w:t>1.2</w:t>
            </w:r>
          </w:p>
        </w:tc>
        <w:tc>
          <w:tcPr>
            <w:tcW w:w="8499" w:type="dxa"/>
            <w:vAlign w:val="center"/>
          </w:tcPr>
          <w:p w14:paraId="4E8A8F06" w14:textId="77777777" w:rsidR="00C624D4" w:rsidRPr="00B30325" w:rsidRDefault="00C624D4" w:rsidP="005E73A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2"/>
                <w:szCs w:val="24"/>
                <w:lang w:val="en-US" w:eastAsia="en-US"/>
              </w:rPr>
            </w:pPr>
            <w:r w:rsidRPr="00B30325">
              <w:rPr>
                <w:rFonts w:asciiTheme="minorHAnsi" w:hAnsiTheme="minorHAnsi"/>
                <w:b/>
                <w:bCs/>
                <w:sz w:val="22"/>
                <w:szCs w:val="24"/>
                <w:lang w:val="en-US" w:eastAsia="en-US"/>
              </w:rPr>
              <w:t>Partnerships and volunteers</w:t>
            </w:r>
          </w:p>
          <w:p w14:paraId="5B43FC23" w14:textId="349DA5AF" w:rsidR="00C624D4" w:rsidRPr="00B30325" w:rsidRDefault="00C624D4" w:rsidP="005E73A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val="en-GB" w:eastAsia="en-US"/>
              </w:rPr>
            </w:pPr>
            <w:r w:rsidRPr="00B30325">
              <w:rPr>
                <w:rFonts w:asciiTheme="minorHAnsi" w:hAnsiTheme="minorHAnsi"/>
                <w:sz w:val="22"/>
                <w:szCs w:val="24"/>
                <w:lang w:val="en-US" w:eastAsia="en-US"/>
              </w:rPr>
              <w:t xml:space="preserve">We </w:t>
            </w:r>
            <w:proofErr w:type="spellStart"/>
            <w:r w:rsidRPr="00B30325">
              <w:rPr>
                <w:rFonts w:asciiTheme="minorHAnsi" w:hAnsiTheme="minorHAnsi"/>
                <w:sz w:val="22"/>
                <w:szCs w:val="24"/>
                <w:lang w:val="en-US" w:eastAsia="en-US"/>
              </w:rPr>
              <w:t>recognise</w:t>
            </w:r>
            <w:proofErr w:type="spellEnd"/>
            <w:r w:rsidRPr="00B30325">
              <w:rPr>
                <w:rFonts w:asciiTheme="minorHAnsi" w:hAnsiTheme="minorHAnsi"/>
                <w:sz w:val="22"/>
                <w:szCs w:val="24"/>
                <w:lang w:val="en-US" w:eastAsia="en-US"/>
              </w:rPr>
              <w:t xml:space="preserve"> the work of volunteers in supporting our community, and we partner with community groups and providers to support and encourage volunteerism in the municipality.</w:t>
            </w:r>
          </w:p>
        </w:tc>
      </w:tr>
      <w:tr w:rsidR="00C624D4" w:rsidRPr="00B30325" w14:paraId="2AC3C076" w14:textId="77777777" w:rsidTr="001B1F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A22B38" w:themeFill="accent4"/>
            <w:vAlign w:val="center"/>
          </w:tcPr>
          <w:p w14:paraId="7F5B1A1D" w14:textId="2E2BC849" w:rsidR="00C624D4" w:rsidRPr="00B30325" w:rsidRDefault="00C624D4" w:rsidP="00C624D4">
            <w:pPr>
              <w:jc w:val="center"/>
              <w:rPr>
                <w:rFonts w:asciiTheme="minorHAnsi" w:hAnsiTheme="minorHAnsi"/>
                <w:b/>
                <w:color w:val="FFFFFF" w:themeColor="background1"/>
                <w:sz w:val="22"/>
                <w:szCs w:val="24"/>
                <w:lang w:val="en-GB" w:eastAsia="en-US"/>
              </w:rPr>
            </w:pPr>
            <w:r w:rsidRPr="00B30325">
              <w:rPr>
                <w:rFonts w:asciiTheme="minorHAnsi" w:hAnsiTheme="minorHAnsi"/>
                <w:b/>
                <w:color w:val="FFFFFF" w:themeColor="background1"/>
                <w:sz w:val="22"/>
                <w:szCs w:val="24"/>
                <w:lang w:val="en-GB" w:eastAsia="en-US"/>
              </w:rPr>
              <w:t>1.3</w:t>
            </w:r>
          </w:p>
        </w:tc>
        <w:tc>
          <w:tcPr>
            <w:tcW w:w="8499" w:type="dxa"/>
            <w:shd w:val="clear" w:color="auto" w:fill="F2CED2" w:themeFill="accent4" w:themeFillTint="33"/>
            <w:vAlign w:val="center"/>
          </w:tcPr>
          <w:p w14:paraId="635B1760" w14:textId="4FF12B9E" w:rsidR="00C624D4" w:rsidRPr="00B30325" w:rsidRDefault="00C624D4" w:rsidP="005E73AD">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2"/>
                <w:szCs w:val="24"/>
                <w:lang w:val="en-US" w:eastAsia="en-US"/>
              </w:rPr>
            </w:pPr>
            <w:r w:rsidRPr="00B30325">
              <w:rPr>
                <w:rFonts w:asciiTheme="minorHAnsi" w:hAnsiTheme="minorHAnsi"/>
                <w:b/>
                <w:bCs/>
                <w:sz w:val="22"/>
                <w:szCs w:val="24"/>
                <w:lang w:val="en-US" w:eastAsia="en-US"/>
              </w:rPr>
              <w:t xml:space="preserve">Wellbeing and </w:t>
            </w:r>
            <w:proofErr w:type="spellStart"/>
            <w:r w:rsidRPr="00B30325">
              <w:rPr>
                <w:rFonts w:asciiTheme="minorHAnsi" w:hAnsiTheme="minorHAnsi"/>
                <w:b/>
                <w:bCs/>
                <w:sz w:val="22"/>
                <w:szCs w:val="24"/>
                <w:lang w:val="en-US" w:eastAsia="en-US"/>
              </w:rPr>
              <w:t>liv</w:t>
            </w:r>
            <w:r w:rsidR="00F53CFD">
              <w:rPr>
                <w:rFonts w:asciiTheme="minorHAnsi" w:hAnsiTheme="minorHAnsi"/>
                <w:b/>
                <w:bCs/>
                <w:sz w:val="22"/>
                <w:szCs w:val="24"/>
                <w:lang w:val="en-US" w:eastAsia="en-US"/>
              </w:rPr>
              <w:t>e</w:t>
            </w:r>
            <w:r w:rsidRPr="00B30325">
              <w:rPr>
                <w:rFonts w:asciiTheme="minorHAnsi" w:hAnsiTheme="minorHAnsi"/>
                <w:b/>
                <w:bCs/>
                <w:sz w:val="22"/>
                <w:szCs w:val="24"/>
                <w:lang w:val="en-US" w:eastAsia="en-US"/>
              </w:rPr>
              <w:t>ability</w:t>
            </w:r>
            <w:proofErr w:type="spellEnd"/>
          </w:p>
          <w:p w14:paraId="6505CE2F" w14:textId="558E6B38" w:rsidR="00C624D4" w:rsidRPr="00B30325" w:rsidRDefault="00C624D4" w:rsidP="005E73AD">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4"/>
                <w:lang w:val="en-GB" w:eastAsia="en-US"/>
              </w:rPr>
            </w:pPr>
            <w:r w:rsidRPr="00B30325">
              <w:rPr>
                <w:rFonts w:asciiTheme="minorHAnsi" w:hAnsiTheme="minorHAnsi"/>
                <w:sz w:val="22"/>
                <w:szCs w:val="24"/>
                <w:lang w:val="en-US" w:eastAsia="en-US"/>
              </w:rPr>
              <w:t xml:space="preserve">With diverse partner agencies we work to protect, improve and promote community health and wellbeing by implementing the Cardinia Shire Council </w:t>
            </w:r>
            <w:proofErr w:type="spellStart"/>
            <w:r w:rsidRPr="00B30325">
              <w:rPr>
                <w:rFonts w:asciiTheme="minorHAnsi" w:hAnsiTheme="minorHAnsi"/>
                <w:sz w:val="22"/>
                <w:szCs w:val="24"/>
                <w:lang w:val="en-US" w:eastAsia="en-US"/>
              </w:rPr>
              <w:t>Liv</w:t>
            </w:r>
            <w:r w:rsidR="00F53CFD">
              <w:rPr>
                <w:rFonts w:asciiTheme="minorHAnsi" w:hAnsiTheme="minorHAnsi"/>
                <w:sz w:val="22"/>
                <w:szCs w:val="24"/>
                <w:lang w:val="en-US" w:eastAsia="en-US"/>
              </w:rPr>
              <w:t>e</w:t>
            </w:r>
            <w:r w:rsidRPr="00B30325">
              <w:rPr>
                <w:rFonts w:asciiTheme="minorHAnsi" w:hAnsiTheme="minorHAnsi"/>
                <w:sz w:val="22"/>
                <w:szCs w:val="24"/>
                <w:lang w:val="en-US" w:eastAsia="en-US"/>
              </w:rPr>
              <w:t>ability</w:t>
            </w:r>
            <w:proofErr w:type="spellEnd"/>
            <w:r w:rsidRPr="00B30325">
              <w:rPr>
                <w:rFonts w:asciiTheme="minorHAnsi" w:hAnsiTheme="minorHAnsi"/>
                <w:sz w:val="22"/>
                <w:szCs w:val="24"/>
                <w:lang w:val="en-US" w:eastAsia="en-US"/>
              </w:rPr>
              <w:t xml:space="preserve"> Plan 2017-2029.</w:t>
            </w:r>
          </w:p>
        </w:tc>
      </w:tr>
      <w:tr w:rsidR="00C624D4" w:rsidRPr="00B30325" w14:paraId="10F3E12E"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A22B38" w:themeFill="accent4"/>
            <w:vAlign w:val="center"/>
          </w:tcPr>
          <w:p w14:paraId="32BB2B1C" w14:textId="716DF2CF" w:rsidR="00C624D4" w:rsidRPr="00B30325" w:rsidRDefault="00C624D4" w:rsidP="00C624D4">
            <w:pPr>
              <w:jc w:val="center"/>
              <w:rPr>
                <w:rFonts w:asciiTheme="minorHAnsi" w:hAnsiTheme="minorHAnsi"/>
                <w:b/>
                <w:color w:val="FFFFFF" w:themeColor="background1"/>
                <w:sz w:val="22"/>
                <w:szCs w:val="24"/>
                <w:lang w:val="en-GB" w:eastAsia="en-US"/>
              </w:rPr>
            </w:pPr>
            <w:r w:rsidRPr="00B30325">
              <w:rPr>
                <w:rFonts w:asciiTheme="minorHAnsi" w:hAnsiTheme="minorHAnsi"/>
                <w:b/>
                <w:color w:val="FFFFFF" w:themeColor="background1"/>
                <w:sz w:val="22"/>
                <w:szCs w:val="24"/>
                <w:lang w:val="en-GB" w:eastAsia="en-US"/>
              </w:rPr>
              <w:t>1.4</w:t>
            </w:r>
          </w:p>
        </w:tc>
        <w:tc>
          <w:tcPr>
            <w:tcW w:w="8499" w:type="dxa"/>
            <w:vAlign w:val="center"/>
          </w:tcPr>
          <w:p w14:paraId="467D6A76" w14:textId="77777777" w:rsidR="00C624D4" w:rsidRPr="00B30325" w:rsidRDefault="00C624D4" w:rsidP="005E73A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2"/>
                <w:szCs w:val="24"/>
                <w:lang w:val="en-US" w:eastAsia="en-US"/>
              </w:rPr>
            </w:pPr>
            <w:r w:rsidRPr="00B30325">
              <w:rPr>
                <w:rFonts w:asciiTheme="minorHAnsi" w:hAnsiTheme="minorHAnsi"/>
                <w:b/>
                <w:bCs/>
                <w:sz w:val="22"/>
                <w:szCs w:val="24"/>
                <w:lang w:val="en-US" w:eastAsia="en-US"/>
              </w:rPr>
              <w:t>Community services</w:t>
            </w:r>
          </w:p>
          <w:p w14:paraId="5171AC82" w14:textId="41B64E32" w:rsidR="00C624D4" w:rsidRPr="00B30325" w:rsidRDefault="00C624D4" w:rsidP="005E73A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val="en-GB" w:eastAsia="en-US"/>
              </w:rPr>
            </w:pPr>
            <w:r w:rsidRPr="00B30325">
              <w:rPr>
                <w:rFonts w:asciiTheme="minorHAnsi" w:hAnsiTheme="minorHAnsi"/>
                <w:sz w:val="22"/>
                <w:szCs w:val="24"/>
                <w:lang w:val="en-US" w:eastAsia="en-US"/>
              </w:rPr>
              <w:t xml:space="preserve">We support, advocate for, and seek to attract accessible health and community services to meet the needs of a growing and diverse community.  </w:t>
            </w:r>
          </w:p>
        </w:tc>
      </w:tr>
      <w:tr w:rsidR="00C624D4" w:rsidRPr="00B30325" w14:paraId="085FF488" w14:textId="77777777" w:rsidTr="001B1F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A22B38" w:themeFill="accent4"/>
            <w:vAlign w:val="center"/>
          </w:tcPr>
          <w:p w14:paraId="77124F0A" w14:textId="3EB2C115" w:rsidR="00C624D4" w:rsidRPr="00B30325" w:rsidRDefault="00C624D4" w:rsidP="00C624D4">
            <w:pPr>
              <w:jc w:val="center"/>
              <w:rPr>
                <w:rFonts w:asciiTheme="minorHAnsi" w:hAnsiTheme="minorHAnsi"/>
                <w:b/>
                <w:color w:val="FFFFFF" w:themeColor="background1"/>
                <w:sz w:val="22"/>
                <w:szCs w:val="24"/>
                <w:lang w:val="en-GB" w:eastAsia="en-US"/>
              </w:rPr>
            </w:pPr>
            <w:r w:rsidRPr="00B30325">
              <w:rPr>
                <w:rFonts w:asciiTheme="minorHAnsi" w:hAnsiTheme="minorHAnsi"/>
                <w:b/>
                <w:color w:val="FFFFFF" w:themeColor="background1"/>
                <w:sz w:val="22"/>
                <w:szCs w:val="24"/>
                <w:lang w:val="en-GB" w:eastAsia="en-US"/>
              </w:rPr>
              <w:t>1.5</w:t>
            </w:r>
          </w:p>
        </w:tc>
        <w:tc>
          <w:tcPr>
            <w:tcW w:w="8499" w:type="dxa"/>
            <w:shd w:val="clear" w:color="auto" w:fill="F2CED2" w:themeFill="accent4" w:themeFillTint="33"/>
            <w:vAlign w:val="center"/>
          </w:tcPr>
          <w:p w14:paraId="17C32D9D" w14:textId="77777777" w:rsidR="00C624D4" w:rsidRPr="00B30325" w:rsidRDefault="00C624D4" w:rsidP="005E73AD">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2"/>
                <w:szCs w:val="24"/>
                <w:lang w:val="en-US" w:eastAsia="en-US"/>
              </w:rPr>
            </w:pPr>
            <w:r w:rsidRPr="00B30325">
              <w:rPr>
                <w:rFonts w:asciiTheme="minorHAnsi" w:hAnsiTheme="minorHAnsi"/>
                <w:b/>
                <w:bCs/>
                <w:sz w:val="22"/>
                <w:szCs w:val="24"/>
                <w:lang w:val="en-US" w:eastAsia="en-US"/>
              </w:rPr>
              <w:t>Safe and accessible places</w:t>
            </w:r>
          </w:p>
          <w:p w14:paraId="146F2EB8" w14:textId="35B9A592" w:rsidR="00C624D4" w:rsidRPr="00B30325" w:rsidRDefault="00C624D4" w:rsidP="005E73AD">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4"/>
                <w:lang w:val="en-GB" w:eastAsia="en-US"/>
              </w:rPr>
            </w:pPr>
            <w:r w:rsidRPr="00B30325">
              <w:rPr>
                <w:rFonts w:asciiTheme="minorHAnsi" w:hAnsiTheme="minorHAnsi"/>
                <w:sz w:val="22"/>
                <w:szCs w:val="24"/>
                <w:lang w:val="en-US" w:eastAsia="en-US"/>
              </w:rPr>
              <w:t>We plan for, provide and maintain safe, inviting and accessible public spaces and places, to promote pride of place and improve wellbeing.</w:t>
            </w:r>
          </w:p>
        </w:tc>
      </w:tr>
      <w:tr w:rsidR="00C624D4" w:rsidRPr="00B30325" w14:paraId="75C2A41C"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A22B38" w:themeFill="accent4"/>
            <w:vAlign w:val="center"/>
          </w:tcPr>
          <w:p w14:paraId="6434B4E9" w14:textId="311B0169" w:rsidR="00C624D4" w:rsidRPr="00B30325" w:rsidRDefault="00C624D4" w:rsidP="00C624D4">
            <w:pPr>
              <w:jc w:val="center"/>
              <w:rPr>
                <w:rFonts w:asciiTheme="minorHAnsi" w:hAnsiTheme="minorHAnsi"/>
                <w:b/>
                <w:color w:val="FFFFFF" w:themeColor="background1"/>
                <w:sz w:val="22"/>
                <w:szCs w:val="24"/>
                <w:lang w:val="en-GB" w:eastAsia="en-US"/>
              </w:rPr>
            </w:pPr>
            <w:r w:rsidRPr="00B30325">
              <w:rPr>
                <w:rFonts w:asciiTheme="minorHAnsi" w:hAnsiTheme="minorHAnsi"/>
                <w:b/>
                <w:color w:val="FFFFFF" w:themeColor="background1"/>
                <w:sz w:val="22"/>
                <w:szCs w:val="24"/>
                <w:lang w:val="en-GB" w:eastAsia="en-US"/>
              </w:rPr>
              <w:t>1.6</w:t>
            </w:r>
          </w:p>
        </w:tc>
        <w:tc>
          <w:tcPr>
            <w:tcW w:w="8499" w:type="dxa"/>
            <w:vAlign w:val="center"/>
          </w:tcPr>
          <w:p w14:paraId="45BC1C00" w14:textId="77777777" w:rsidR="00C624D4" w:rsidRPr="00B30325" w:rsidRDefault="00C624D4" w:rsidP="005E73A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2"/>
                <w:szCs w:val="24"/>
                <w:lang w:val="en-US" w:eastAsia="en-US"/>
              </w:rPr>
            </w:pPr>
            <w:r w:rsidRPr="00B30325">
              <w:rPr>
                <w:rFonts w:asciiTheme="minorHAnsi" w:hAnsiTheme="minorHAnsi"/>
                <w:b/>
                <w:bCs/>
                <w:sz w:val="22"/>
                <w:szCs w:val="24"/>
                <w:lang w:val="en-US" w:eastAsia="en-US"/>
              </w:rPr>
              <w:t>Community safety</w:t>
            </w:r>
          </w:p>
          <w:p w14:paraId="550D2EA0" w14:textId="5C8B0D41" w:rsidR="00C624D4" w:rsidRPr="00B30325" w:rsidRDefault="00C624D4" w:rsidP="005E73A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val="en-GB" w:eastAsia="en-US"/>
              </w:rPr>
            </w:pPr>
            <w:r w:rsidRPr="00B30325">
              <w:rPr>
                <w:rFonts w:asciiTheme="minorHAnsi" w:hAnsiTheme="minorHAnsi"/>
                <w:sz w:val="22"/>
                <w:szCs w:val="24"/>
                <w:lang w:val="en-US" w:eastAsia="en-US"/>
              </w:rPr>
              <w:t>We work with partners to create safer communities, by performing the roles set out in the Community Safety Framework.</w:t>
            </w:r>
          </w:p>
        </w:tc>
      </w:tr>
    </w:tbl>
    <w:p w14:paraId="36CCF895" w14:textId="77777777" w:rsidR="00C624D4" w:rsidRPr="00C624D4" w:rsidRDefault="00C624D4" w:rsidP="00C624D4">
      <w:pPr>
        <w:rPr>
          <w:lang w:val="en-GB" w:eastAsia="en-US"/>
        </w:rPr>
      </w:pPr>
    </w:p>
    <w:p w14:paraId="3AF41A33" w14:textId="77777777" w:rsidR="00C624D4" w:rsidRDefault="00C624D4" w:rsidP="00C624D4">
      <w:pPr>
        <w:rPr>
          <w:lang w:val="en-GB" w:eastAsia="en-US"/>
        </w:rPr>
      </w:pPr>
    </w:p>
    <w:p w14:paraId="627FDECD" w14:textId="77777777" w:rsidR="00C624D4" w:rsidRDefault="00C624D4" w:rsidP="00C624D4">
      <w:pPr>
        <w:rPr>
          <w:lang w:val="en-GB" w:eastAsia="en-US"/>
        </w:rPr>
      </w:pPr>
    </w:p>
    <w:p w14:paraId="6215D207" w14:textId="77777777" w:rsidR="00D02304" w:rsidRDefault="00D02304" w:rsidP="00C624D4">
      <w:pPr>
        <w:rPr>
          <w:lang w:val="en-GB" w:eastAsia="en-US"/>
        </w:rPr>
      </w:pPr>
    </w:p>
    <w:p w14:paraId="28B68A2E" w14:textId="77777777" w:rsidR="00D02304" w:rsidRPr="00C624D4" w:rsidRDefault="00D02304" w:rsidP="00C624D4">
      <w:pPr>
        <w:rPr>
          <w:lang w:val="en-GB" w:eastAsia="en-US"/>
        </w:rPr>
      </w:pPr>
    </w:p>
    <w:p w14:paraId="578B740A" w14:textId="14E2ED7F" w:rsidR="00C624D4" w:rsidRPr="00C624D4" w:rsidRDefault="00C624D4" w:rsidP="00C624D4">
      <w:pPr>
        <w:pStyle w:val="Heading2"/>
        <w:rPr>
          <w:lang w:val="en-GB"/>
        </w:rPr>
      </w:pPr>
      <w:bookmarkStart w:id="20" w:name="_Toc202799273"/>
      <w:r>
        <w:rPr>
          <w:lang w:val="en-GB"/>
        </w:rPr>
        <w:lastRenderedPageBreak/>
        <w:t>Initiatives and phasing</w:t>
      </w:r>
      <w:bookmarkEnd w:id="20"/>
    </w:p>
    <w:p w14:paraId="1BEF97B3" w14:textId="77777777" w:rsidR="00C624D4" w:rsidRPr="00C624D4" w:rsidRDefault="00C624D4" w:rsidP="00C624D4">
      <w:pPr>
        <w:rPr>
          <w:lang w:val="en-GB"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252"/>
        <w:gridCol w:w="1061"/>
        <w:gridCol w:w="1062"/>
        <w:gridCol w:w="1062"/>
        <w:gridCol w:w="1062"/>
      </w:tblGrid>
      <w:tr w:rsidR="005E73AD" w:rsidRPr="00F52C25" w14:paraId="29CC065E" w14:textId="77777777" w:rsidTr="001B1FC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6" w:type="dxa"/>
            <w:shd w:val="clear" w:color="auto" w:fill="A22B38" w:themeFill="accent4"/>
          </w:tcPr>
          <w:p w14:paraId="6241A604" w14:textId="77777777" w:rsidR="005E73AD" w:rsidRPr="00F52C25" w:rsidRDefault="005E73AD" w:rsidP="005E73AD">
            <w:pPr>
              <w:rPr>
                <w:rFonts w:asciiTheme="minorHAnsi" w:hAnsiTheme="minorHAnsi"/>
                <w:color w:val="FFFFFF" w:themeColor="background1"/>
                <w:lang w:val="en-GB" w:eastAsia="en-US"/>
              </w:rPr>
            </w:pPr>
          </w:p>
        </w:tc>
        <w:tc>
          <w:tcPr>
            <w:tcW w:w="4252" w:type="dxa"/>
            <w:shd w:val="clear" w:color="auto" w:fill="A22B38" w:themeFill="accent4"/>
          </w:tcPr>
          <w:p w14:paraId="0B8AD560" w14:textId="77777777" w:rsidR="005E73AD" w:rsidRPr="00F52C25" w:rsidRDefault="005E73AD" w:rsidP="005E73AD">
            <w:pPr>
              <w:pStyle w:val="BodyCopy"/>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Franklin Gothic Medium"/>
              </w:rPr>
            </w:pPr>
          </w:p>
        </w:tc>
        <w:tc>
          <w:tcPr>
            <w:tcW w:w="1061" w:type="dxa"/>
            <w:shd w:val="clear" w:color="auto" w:fill="A22B38" w:themeFill="accent4"/>
          </w:tcPr>
          <w:p w14:paraId="68288942" w14:textId="3B3FB64F" w:rsidR="005E73AD" w:rsidRPr="00F52C25" w:rsidRDefault="005E73AD" w:rsidP="005E73AD">
            <w:pPr>
              <w:cnfStyle w:val="100000000000" w:firstRow="1" w:lastRow="0" w:firstColumn="0" w:lastColumn="0" w:oddVBand="0" w:evenVBand="0" w:oddHBand="0" w:evenHBand="0" w:firstRowFirstColumn="0" w:firstRowLastColumn="0" w:lastRowFirstColumn="0" w:lastRowLastColumn="0"/>
              <w:rPr>
                <w:rFonts w:asciiTheme="minorHAnsi" w:hAnsiTheme="minorHAnsi"/>
                <w:szCs w:val="20"/>
                <w:lang w:val="en-GB" w:eastAsia="en-US"/>
              </w:rPr>
            </w:pPr>
            <w:r w:rsidRPr="00F52C25">
              <w:rPr>
                <w:rFonts w:asciiTheme="minorHAnsi" w:hAnsiTheme="minorHAnsi" w:cs="FranklinGothicURWDem"/>
                <w:color w:val="FFFFFF"/>
                <w:szCs w:val="20"/>
              </w:rPr>
              <w:t>2025–26</w:t>
            </w:r>
          </w:p>
        </w:tc>
        <w:tc>
          <w:tcPr>
            <w:tcW w:w="1062" w:type="dxa"/>
            <w:shd w:val="clear" w:color="auto" w:fill="A22B38" w:themeFill="accent4"/>
          </w:tcPr>
          <w:p w14:paraId="76268A75" w14:textId="1641D343" w:rsidR="005E73AD" w:rsidRPr="00F52C25" w:rsidRDefault="005E73AD" w:rsidP="005E73AD">
            <w:pPr>
              <w:cnfStyle w:val="100000000000" w:firstRow="1" w:lastRow="0" w:firstColumn="0" w:lastColumn="0" w:oddVBand="0" w:evenVBand="0" w:oddHBand="0" w:evenHBand="0" w:firstRowFirstColumn="0" w:firstRowLastColumn="0" w:lastRowFirstColumn="0" w:lastRowLastColumn="0"/>
              <w:rPr>
                <w:rFonts w:asciiTheme="minorHAnsi" w:hAnsiTheme="minorHAnsi"/>
                <w:szCs w:val="20"/>
                <w:lang w:val="en-GB" w:eastAsia="en-US"/>
              </w:rPr>
            </w:pPr>
            <w:r w:rsidRPr="00F52C25">
              <w:rPr>
                <w:rFonts w:asciiTheme="minorHAnsi" w:hAnsiTheme="minorHAnsi" w:cs="FranklinGothicURWDem"/>
                <w:color w:val="FFFFFF"/>
                <w:szCs w:val="20"/>
              </w:rPr>
              <w:t>2026–27</w:t>
            </w:r>
          </w:p>
        </w:tc>
        <w:tc>
          <w:tcPr>
            <w:tcW w:w="1062" w:type="dxa"/>
            <w:shd w:val="clear" w:color="auto" w:fill="A22B38" w:themeFill="accent4"/>
          </w:tcPr>
          <w:p w14:paraId="3F9A9068" w14:textId="76526DA7" w:rsidR="005E73AD" w:rsidRPr="00F52C25" w:rsidRDefault="005E73AD" w:rsidP="005E73AD">
            <w:pPr>
              <w:cnfStyle w:val="100000000000" w:firstRow="1" w:lastRow="0" w:firstColumn="0" w:lastColumn="0" w:oddVBand="0" w:evenVBand="0" w:oddHBand="0" w:evenHBand="0" w:firstRowFirstColumn="0" w:firstRowLastColumn="0" w:lastRowFirstColumn="0" w:lastRowLastColumn="0"/>
              <w:rPr>
                <w:rFonts w:asciiTheme="minorHAnsi" w:hAnsiTheme="minorHAnsi"/>
                <w:szCs w:val="20"/>
                <w:lang w:val="en-GB" w:eastAsia="en-US"/>
              </w:rPr>
            </w:pPr>
            <w:r w:rsidRPr="00F52C25">
              <w:rPr>
                <w:rFonts w:asciiTheme="minorHAnsi" w:hAnsiTheme="minorHAnsi" w:cs="FranklinGothicURWDem"/>
                <w:color w:val="FFFFFF"/>
                <w:szCs w:val="20"/>
              </w:rPr>
              <w:t>2027–28</w:t>
            </w:r>
          </w:p>
        </w:tc>
        <w:tc>
          <w:tcPr>
            <w:tcW w:w="1062" w:type="dxa"/>
            <w:shd w:val="clear" w:color="auto" w:fill="A22B38" w:themeFill="accent4"/>
          </w:tcPr>
          <w:p w14:paraId="27A2C0D2" w14:textId="5345A856" w:rsidR="005E73AD" w:rsidRPr="00F52C25" w:rsidRDefault="005E73AD" w:rsidP="005E73AD">
            <w:pPr>
              <w:cnfStyle w:val="100000000000" w:firstRow="1" w:lastRow="0" w:firstColumn="0" w:lastColumn="0" w:oddVBand="0" w:evenVBand="0" w:oddHBand="0" w:evenHBand="0" w:firstRowFirstColumn="0" w:firstRowLastColumn="0" w:lastRowFirstColumn="0" w:lastRowLastColumn="0"/>
              <w:rPr>
                <w:rFonts w:asciiTheme="minorHAnsi" w:hAnsiTheme="minorHAnsi"/>
                <w:szCs w:val="20"/>
                <w:lang w:val="en-GB" w:eastAsia="en-US"/>
              </w:rPr>
            </w:pPr>
            <w:r w:rsidRPr="00F52C25">
              <w:rPr>
                <w:rFonts w:asciiTheme="minorHAnsi" w:hAnsiTheme="minorHAnsi" w:cs="FranklinGothicURWDem"/>
                <w:color w:val="FFFFFF"/>
                <w:szCs w:val="20"/>
              </w:rPr>
              <w:t>2028–29</w:t>
            </w:r>
          </w:p>
        </w:tc>
      </w:tr>
      <w:tr w:rsidR="00C624D4" w:rsidRPr="00F52C25" w14:paraId="1311F300"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A22B38" w:themeFill="accent4"/>
            <w:vAlign w:val="center"/>
          </w:tcPr>
          <w:p w14:paraId="09021F4F" w14:textId="72521973" w:rsidR="00C624D4" w:rsidRPr="00F52C25" w:rsidRDefault="00C624D4" w:rsidP="00725139">
            <w:pPr>
              <w:jc w:val="center"/>
              <w:rPr>
                <w:rFonts w:asciiTheme="minorHAnsi" w:hAnsiTheme="minorHAnsi"/>
                <w:b/>
                <w:bCs/>
                <w:color w:val="FFFFFF" w:themeColor="background1"/>
                <w:lang w:val="en-GB" w:eastAsia="en-US"/>
              </w:rPr>
            </w:pPr>
            <w:r w:rsidRPr="00F52C25">
              <w:rPr>
                <w:rFonts w:asciiTheme="minorHAnsi" w:hAnsiTheme="minorHAnsi"/>
                <w:b/>
                <w:bCs/>
                <w:color w:val="FFFFFF" w:themeColor="background1"/>
                <w:lang w:val="en-GB" w:eastAsia="en-US"/>
              </w:rPr>
              <w:t>1.7</w:t>
            </w:r>
          </w:p>
        </w:tc>
        <w:tc>
          <w:tcPr>
            <w:tcW w:w="4252" w:type="dxa"/>
            <w:shd w:val="clear" w:color="auto" w:fill="F2CED2" w:themeFill="accent4" w:themeFillTint="33"/>
          </w:tcPr>
          <w:p w14:paraId="2BC467FF" w14:textId="3355B425" w:rsidR="00C624D4" w:rsidRPr="00F52C25" w:rsidRDefault="00C624D4" w:rsidP="005E73AD">
            <w:pPr>
              <w:pStyle w:val="BodyCopy"/>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Book"/>
                <w:b/>
                <w:bCs/>
                <w:sz w:val="22"/>
                <w:szCs w:val="22"/>
              </w:rPr>
            </w:pPr>
            <w:r w:rsidRPr="00F52C25">
              <w:rPr>
                <w:rFonts w:asciiTheme="minorHAnsi" w:hAnsiTheme="minorHAnsi" w:cs="Franklin Gothic Medium"/>
                <w:b/>
                <w:bCs/>
                <w:sz w:val="22"/>
                <w:szCs w:val="22"/>
              </w:rPr>
              <w:t>Volunteers</w:t>
            </w:r>
            <w:r w:rsidR="00CC33B1" w:rsidRPr="00F52C25">
              <w:rPr>
                <w:rFonts w:asciiTheme="minorHAnsi" w:hAnsiTheme="minorHAnsi" w:cs="Franklin Gothic Medium"/>
                <w:b/>
                <w:bCs/>
                <w:sz w:val="22"/>
                <w:szCs w:val="22"/>
              </w:rPr>
              <w:t>’</w:t>
            </w:r>
            <w:r w:rsidRPr="00F52C25">
              <w:rPr>
                <w:rFonts w:asciiTheme="minorHAnsi" w:hAnsiTheme="minorHAnsi" w:cs="Franklin Gothic Medium"/>
                <w:b/>
                <w:bCs/>
                <w:sz w:val="22"/>
                <w:szCs w:val="22"/>
              </w:rPr>
              <w:t xml:space="preserve"> strategy</w:t>
            </w:r>
          </w:p>
          <w:p w14:paraId="3177D8B7" w14:textId="40CC17AA" w:rsidR="00C624D4" w:rsidRPr="00F52C25" w:rsidRDefault="00C624D4" w:rsidP="005E73A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lang w:val="en-GB" w:eastAsia="en-US"/>
              </w:rPr>
            </w:pPr>
            <w:r w:rsidRPr="00F52C25">
              <w:rPr>
                <w:rFonts w:asciiTheme="minorHAnsi" w:hAnsiTheme="minorHAnsi" w:cs="Franklin Gothic Book"/>
                <w:sz w:val="22"/>
              </w:rPr>
              <w:t xml:space="preserve">Develop a </w:t>
            </w:r>
            <w:r w:rsidR="00CC33B1" w:rsidRPr="00F52C25">
              <w:rPr>
                <w:rFonts w:asciiTheme="minorHAnsi" w:hAnsiTheme="minorHAnsi" w:cs="Franklin Gothic Book"/>
                <w:sz w:val="22"/>
              </w:rPr>
              <w:t>V</w:t>
            </w:r>
            <w:r w:rsidRPr="00F52C25">
              <w:rPr>
                <w:rFonts w:asciiTheme="minorHAnsi" w:hAnsiTheme="minorHAnsi" w:cs="Franklin Gothic Book"/>
                <w:sz w:val="22"/>
              </w:rPr>
              <w:t>olunteer</w:t>
            </w:r>
            <w:r w:rsidR="00CC33B1" w:rsidRPr="00F52C25">
              <w:rPr>
                <w:rFonts w:asciiTheme="minorHAnsi" w:hAnsiTheme="minorHAnsi" w:cs="Franklin Gothic Book"/>
                <w:sz w:val="22"/>
              </w:rPr>
              <w:t>s’</w:t>
            </w:r>
            <w:r w:rsidRPr="00F52C25">
              <w:rPr>
                <w:rFonts w:asciiTheme="minorHAnsi" w:hAnsiTheme="minorHAnsi" w:cs="Franklin Gothic Book"/>
                <w:sz w:val="22"/>
              </w:rPr>
              <w:t xml:space="preserve"> </w:t>
            </w:r>
            <w:r w:rsidR="00CC33B1" w:rsidRPr="00F52C25">
              <w:rPr>
                <w:rFonts w:asciiTheme="minorHAnsi" w:hAnsiTheme="minorHAnsi" w:cs="Franklin Gothic Book"/>
                <w:sz w:val="22"/>
              </w:rPr>
              <w:t>S</w:t>
            </w:r>
            <w:r w:rsidRPr="00F52C25">
              <w:rPr>
                <w:rFonts w:asciiTheme="minorHAnsi" w:hAnsiTheme="minorHAnsi" w:cs="Franklin Gothic Book"/>
                <w:sz w:val="22"/>
              </w:rPr>
              <w:t xml:space="preserve">trategy to support volunteers and encourage volunteer participation. </w:t>
            </w:r>
          </w:p>
        </w:tc>
        <w:tc>
          <w:tcPr>
            <w:tcW w:w="1061" w:type="dxa"/>
            <w:shd w:val="clear" w:color="auto" w:fill="F2CED2" w:themeFill="accent4" w:themeFillTint="33"/>
            <w:vAlign w:val="center"/>
          </w:tcPr>
          <w:p w14:paraId="5DC1B51A" w14:textId="499916DF" w:rsidR="00C624D4" w:rsidRPr="00F52C25" w:rsidRDefault="005E73AD" w:rsidP="006807AA">
            <w:pP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1F2EFC5D">
              <w:rPr>
                <w:rFonts w:asciiTheme="minorHAnsi" w:hAnsiTheme="minorHAnsi"/>
                <w:sz w:val="40"/>
                <w:szCs w:val="40"/>
                <w:lang w:eastAsia="en-US"/>
              </w:rPr>
              <w:t>•</w:t>
            </w:r>
          </w:p>
        </w:tc>
        <w:tc>
          <w:tcPr>
            <w:tcW w:w="1062" w:type="dxa"/>
            <w:shd w:val="clear" w:color="auto" w:fill="F2CED2" w:themeFill="accent4" w:themeFillTint="33"/>
            <w:vAlign w:val="center"/>
          </w:tcPr>
          <w:p w14:paraId="6B4D915E" w14:textId="126ED121" w:rsidR="00C624D4" w:rsidRPr="00F52C25" w:rsidRDefault="6C0EBBD2" w:rsidP="005E73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77D3FF34">
              <w:rPr>
                <w:rFonts w:asciiTheme="minorHAnsi" w:hAnsiTheme="minorHAnsi"/>
                <w:sz w:val="40"/>
                <w:szCs w:val="40"/>
                <w:lang w:eastAsia="en-US"/>
              </w:rPr>
              <w:t>•</w:t>
            </w:r>
          </w:p>
        </w:tc>
        <w:tc>
          <w:tcPr>
            <w:tcW w:w="1062" w:type="dxa"/>
            <w:shd w:val="clear" w:color="auto" w:fill="F2CED2" w:themeFill="accent4" w:themeFillTint="33"/>
            <w:vAlign w:val="center"/>
          </w:tcPr>
          <w:p w14:paraId="19CEA4B5" w14:textId="77777777" w:rsidR="00C624D4" w:rsidRPr="00F52C25" w:rsidRDefault="00C624D4" w:rsidP="005E73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p>
        </w:tc>
        <w:tc>
          <w:tcPr>
            <w:tcW w:w="1062" w:type="dxa"/>
            <w:shd w:val="clear" w:color="auto" w:fill="F2CED2" w:themeFill="accent4" w:themeFillTint="33"/>
            <w:vAlign w:val="center"/>
          </w:tcPr>
          <w:p w14:paraId="27917A6A" w14:textId="77777777" w:rsidR="00C624D4" w:rsidRPr="00F52C25" w:rsidRDefault="00C624D4" w:rsidP="005E73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p>
        </w:tc>
      </w:tr>
      <w:tr w:rsidR="00C624D4" w:rsidRPr="00F52C25" w14:paraId="64FF44C6" w14:textId="77777777" w:rsidTr="001B1F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A22B38" w:themeFill="accent4"/>
            <w:vAlign w:val="center"/>
          </w:tcPr>
          <w:p w14:paraId="32A40D35" w14:textId="47CB492B" w:rsidR="00C624D4" w:rsidRPr="00F52C25" w:rsidRDefault="00C624D4" w:rsidP="00725139">
            <w:pPr>
              <w:jc w:val="center"/>
              <w:rPr>
                <w:rFonts w:asciiTheme="minorHAnsi" w:hAnsiTheme="minorHAnsi"/>
                <w:b/>
                <w:bCs/>
                <w:color w:val="FFFFFF" w:themeColor="background1"/>
                <w:lang w:val="en-GB" w:eastAsia="en-US"/>
              </w:rPr>
            </w:pPr>
            <w:r w:rsidRPr="00F52C25">
              <w:rPr>
                <w:rFonts w:asciiTheme="minorHAnsi" w:hAnsiTheme="minorHAnsi"/>
                <w:b/>
                <w:bCs/>
                <w:color w:val="FFFFFF" w:themeColor="background1"/>
                <w:lang w:val="en-GB" w:eastAsia="en-US"/>
              </w:rPr>
              <w:t>1.8</w:t>
            </w:r>
          </w:p>
        </w:tc>
        <w:tc>
          <w:tcPr>
            <w:tcW w:w="4252" w:type="dxa"/>
          </w:tcPr>
          <w:p w14:paraId="46D30E6C" w14:textId="0A2DAD16" w:rsidR="00C624D4" w:rsidRPr="00F52C25" w:rsidRDefault="00C624D4" w:rsidP="005E73AD">
            <w:pPr>
              <w:pStyle w:val="BodyCopy"/>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Book"/>
                <w:b/>
                <w:bCs/>
                <w:sz w:val="22"/>
                <w:szCs w:val="22"/>
              </w:rPr>
            </w:pPr>
            <w:r w:rsidRPr="00F52C25">
              <w:rPr>
                <w:rFonts w:asciiTheme="minorHAnsi" w:hAnsiTheme="minorHAnsi" w:cs="Franklin Gothic Medium"/>
                <w:b/>
                <w:bCs/>
                <w:sz w:val="22"/>
                <w:szCs w:val="22"/>
              </w:rPr>
              <w:t>Volunteers</w:t>
            </w:r>
            <w:r w:rsidR="00CC33B1" w:rsidRPr="00F52C25">
              <w:rPr>
                <w:rFonts w:asciiTheme="minorHAnsi" w:hAnsiTheme="minorHAnsi" w:cs="Franklin Gothic Medium"/>
                <w:b/>
                <w:bCs/>
                <w:sz w:val="22"/>
                <w:szCs w:val="22"/>
              </w:rPr>
              <w:t>’</w:t>
            </w:r>
            <w:r w:rsidRPr="00F52C25">
              <w:rPr>
                <w:rFonts w:asciiTheme="minorHAnsi" w:hAnsiTheme="minorHAnsi" w:cs="Franklin Gothic Medium"/>
                <w:b/>
                <w:bCs/>
                <w:sz w:val="22"/>
                <w:szCs w:val="22"/>
              </w:rPr>
              <w:t xml:space="preserve"> strategy</w:t>
            </w:r>
          </w:p>
          <w:p w14:paraId="5A9B8BA9" w14:textId="434924E5" w:rsidR="00C624D4" w:rsidRPr="00F52C25" w:rsidRDefault="00C624D4" w:rsidP="005E73AD">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lang w:val="en-GB" w:eastAsia="en-US"/>
              </w:rPr>
            </w:pPr>
            <w:r w:rsidRPr="00F52C25">
              <w:rPr>
                <w:rFonts w:asciiTheme="minorHAnsi" w:hAnsiTheme="minorHAnsi" w:cs="Franklin Gothic Book"/>
                <w:sz w:val="22"/>
              </w:rPr>
              <w:t>Implement the Volunteer</w:t>
            </w:r>
            <w:r w:rsidR="00CC33B1" w:rsidRPr="00F52C25">
              <w:rPr>
                <w:rFonts w:asciiTheme="minorHAnsi" w:hAnsiTheme="minorHAnsi" w:cs="Franklin Gothic Book"/>
                <w:sz w:val="22"/>
              </w:rPr>
              <w:t>s’</w:t>
            </w:r>
            <w:r w:rsidRPr="00F52C25">
              <w:rPr>
                <w:rFonts w:asciiTheme="minorHAnsi" w:hAnsiTheme="minorHAnsi" w:cs="Franklin Gothic Book"/>
                <w:sz w:val="22"/>
              </w:rPr>
              <w:t xml:space="preserve"> Strategy.  </w:t>
            </w:r>
          </w:p>
        </w:tc>
        <w:tc>
          <w:tcPr>
            <w:tcW w:w="1061" w:type="dxa"/>
            <w:vAlign w:val="center"/>
          </w:tcPr>
          <w:p w14:paraId="1C49B155" w14:textId="77777777" w:rsidR="00C624D4" w:rsidRPr="00F52C25" w:rsidRDefault="00C624D4" w:rsidP="005E73A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val="en-GB" w:eastAsia="en-US"/>
              </w:rPr>
            </w:pPr>
          </w:p>
        </w:tc>
        <w:tc>
          <w:tcPr>
            <w:tcW w:w="1062" w:type="dxa"/>
            <w:vAlign w:val="center"/>
          </w:tcPr>
          <w:p w14:paraId="5224C2AC" w14:textId="4697F4B9" w:rsidR="00C624D4" w:rsidRPr="00F52C25" w:rsidRDefault="005E73AD" w:rsidP="005E73A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val="en-GB" w:eastAsia="en-US"/>
              </w:rPr>
            </w:pPr>
            <w:r w:rsidRPr="00F52C25">
              <w:rPr>
                <w:rFonts w:asciiTheme="minorHAnsi" w:hAnsiTheme="minorHAnsi"/>
                <w:sz w:val="40"/>
                <w:szCs w:val="44"/>
                <w:lang w:eastAsia="en-US"/>
              </w:rPr>
              <w:t>•</w:t>
            </w:r>
          </w:p>
        </w:tc>
        <w:tc>
          <w:tcPr>
            <w:tcW w:w="1062" w:type="dxa"/>
            <w:vAlign w:val="center"/>
          </w:tcPr>
          <w:p w14:paraId="674D348C" w14:textId="792E2F03" w:rsidR="00C624D4" w:rsidRPr="00F52C25" w:rsidRDefault="005E73AD" w:rsidP="005E73A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val="en-GB" w:eastAsia="en-US"/>
              </w:rPr>
            </w:pPr>
            <w:r w:rsidRPr="00F52C25">
              <w:rPr>
                <w:rFonts w:asciiTheme="minorHAnsi" w:hAnsiTheme="minorHAnsi"/>
                <w:sz w:val="40"/>
                <w:szCs w:val="44"/>
                <w:lang w:eastAsia="en-US"/>
              </w:rPr>
              <w:t>•</w:t>
            </w:r>
          </w:p>
        </w:tc>
        <w:tc>
          <w:tcPr>
            <w:tcW w:w="1062" w:type="dxa"/>
            <w:vAlign w:val="center"/>
          </w:tcPr>
          <w:p w14:paraId="17E5C690" w14:textId="00B6BE87" w:rsidR="00C624D4" w:rsidRPr="00F52C25" w:rsidRDefault="005E73AD" w:rsidP="005E73A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val="en-GB" w:eastAsia="en-US"/>
              </w:rPr>
            </w:pPr>
            <w:r w:rsidRPr="00F52C25">
              <w:rPr>
                <w:rFonts w:asciiTheme="minorHAnsi" w:hAnsiTheme="minorHAnsi"/>
                <w:sz w:val="40"/>
                <w:szCs w:val="44"/>
                <w:lang w:eastAsia="en-US"/>
              </w:rPr>
              <w:t>•</w:t>
            </w:r>
          </w:p>
        </w:tc>
      </w:tr>
      <w:tr w:rsidR="00C624D4" w:rsidRPr="00F52C25" w14:paraId="47BDC557"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A22B38" w:themeFill="accent4"/>
            <w:vAlign w:val="center"/>
          </w:tcPr>
          <w:p w14:paraId="2FFE3E31" w14:textId="25A098B5" w:rsidR="00C624D4" w:rsidRPr="00F52C25" w:rsidRDefault="00C624D4" w:rsidP="00725139">
            <w:pPr>
              <w:jc w:val="center"/>
              <w:rPr>
                <w:rFonts w:asciiTheme="minorHAnsi" w:hAnsiTheme="minorHAnsi"/>
                <w:b/>
                <w:bCs/>
                <w:color w:val="FFFFFF" w:themeColor="background1"/>
                <w:lang w:val="en-GB" w:eastAsia="en-US"/>
              </w:rPr>
            </w:pPr>
            <w:r w:rsidRPr="00F52C25">
              <w:rPr>
                <w:rFonts w:asciiTheme="minorHAnsi" w:hAnsiTheme="minorHAnsi"/>
                <w:b/>
                <w:bCs/>
                <w:color w:val="FFFFFF" w:themeColor="background1"/>
                <w:lang w:val="en-GB" w:eastAsia="en-US"/>
              </w:rPr>
              <w:t>1.9</w:t>
            </w:r>
          </w:p>
        </w:tc>
        <w:tc>
          <w:tcPr>
            <w:tcW w:w="4252" w:type="dxa"/>
            <w:shd w:val="clear" w:color="auto" w:fill="F2CED2" w:themeFill="accent4" w:themeFillTint="33"/>
          </w:tcPr>
          <w:p w14:paraId="25DDCC78" w14:textId="77777777" w:rsidR="00C624D4" w:rsidRPr="00F52C25" w:rsidRDefault="00C624D4" w:rsidP="005E73AD">
            <w:pPr>
              <w:pStyle w:val="BodyCopy"/>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Book"/>
                <w:b/>
                <w:bCs/>
                <w:sz w:val="22"/>
                <w:szCs w:val="22"/>
              </w:rPr>
            </w:pPr>
            <w:r w:rsidRPr="00F52C25">
              <w:rPr>
                <w:rFonts w:asciiTheme="minorHAnsi" w:hAnsiTheme="minorHAnsi" w:cs="Franklin Gothic Medium"/>
                <w:b/>
                <w:bCs/>
                <w:sz w:val="22"/>
                <w:szCs w:val="22"/>
              </w:rPr>
              <w:t>Arts and events</w:t>
            </w:r>
          </w:p>
          <w:p w14:paraId="47A4A49C" w14:textId="48F9DDCD" w:rsidR="00C624D4" w:rsidRPr="00F52C25" w:rsidRDefault="00C624D4" w:rsidP="005E73A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lang w:val="en-GB" w:eastAsia="en-US"/>
              </w:rPr>
            </w:pPr>
            <w:r w:rsidRPr="00F52C25">
              <w:rPr>
                <w:rFonts w:asciiTheme="minorHAnsi" w:hAnsiTheme="minorHAnsi" w:cs="Franklin Gothic Book"/>
                <w:sz w:val="22"/>
              </w:rPr>
              <w:t>Support the delivery of an annual calendar of events, programs and grants that celebrate our diverse community, its arts and culture.</w:t>
            </w:r>
          </w:p>
        </w:tc>
        <w:tc>
          <w:tcPr>
            <w:tcW w:w="1061" w:type="dxa"/>
            <w:shd w:val="clear" w:color="auto" w:fill="F2CED2" w:themeFill="accent4" w:themeFillTint="33"/>
            <w:vAlign w:val="center"/>
          </w:tcPr>
          <w:p w14:paraId="124BC11A" w14:textId="590C083F" w:rsidR="00C624D4" w:rsidRPr="00F52C25" w:rsidRDefault="005E73AD" w:rsidP="005E73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00F52C25">
              <w:rPr>
                <w:rFonts w:asciiTheme="minorHAnsi" w:hAnsiTheme="minorHAnsi"/>
                <w:sz w:val="40"/>
                <w:szCs w:val="44"/>
                <w:lang w:eastAsia="en-US"/>
              </w:rPr>
              <w:t>•</w:t>
            </w:r>
          </w:p>
        </w:tc>
        <w:tc>
          <w:tcPr>
            <w:tcW w:w="1062" w:type="dxa"/>
            <w:shd w:val="clear" w:color="auto" w:fill="F2CED2" w:themeFill="accent4" w:themeFillTint="33"/>
            <w:vAlign w:val="center"/>
          </w:tcPr>
          <w:p w14:paraId="7F3BC068" w14:textId="056C5EE4" w:rsidR="00C624D4" w:rsidRPr="00F52C25" w:rsidRDefault="005E73AD" w:rsidP="005E73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00F52C25">
              <w:rPr>
                <w:rFonts w:asciiTheme="minorHAnsi" w:hAnsiTheme="minorHAnsi"/>
                <w:sz w:val="40"/>
                <w:szCs w:val="44"/>
                <w:lang w:eastAsia="en-US"/>
              </w:rPr>
              <w:t>•</w:t>
            </w:r>
          </w:p>
        </w:tc>
        <w:tc>
          <w:tcPr>
            <w:tcW w:w="1062" w:type="dxa"/>
            <w:shd w:val="clear" w:color="auto" w:fill="F2CED2" w:themeFill="accent4" w:themeFillTint="33"/>
            <w:vAlign w:val="center"/>
          </w:tcPr>
          <w:p w14:paraId="32515E4D" w14:textId="3626D546" w:rsidR="00C624D4" w:rsidRPr="00F52C25" w:rsidRDefault="005E73AD" w:rsidP="005E73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00F52C25">
              <w:rPr>
                <w:rFonts w:asciiTheme="minorHAnsi" w:hAnsiTheme="minorHAnsi"/>
                <w:sz w:val="40"/>
                <w:szCs w:val="44"/>
                <w:lang w:eastAsia="en-US"/>
              </w:rPr>
              <w:t>•</w:t>
            </w:r>
          </w:p>
        </w:tc>
        <w:tc>
          <w:tcPr>
            <w:tcW w:w="1062" w:type="dxa"/>
            <w:shd w:val="clear" w:color="auto" w:fill="F2CED2" w:themeFill="accent4" w:themeFillTint="33"/>
            <w:vAlign w:val="center"/>
          </w:tcPr>
          <w:p w14:paraId="769B8803" w14:textId="3014B418" w:rsidR="00C624D4" w:rsidRPr="00F52C25" w:rsidRDefault="005E73AD" w:rsidP="005E73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00F52C25">
              <w:rPr>
                <w:rFonts w:asciiTheme="minorHAnsi" w:hAnsiTheme="minorHAnsi"/>
                <w:sz w:val="40"/>
                <w:szCs w:val="44"/>
                <w:lang w:eastAsia="en-US"/>
              </w:rPr>
              <w:t>•</w:t>
            </w:r>
          </w:p>
        </w:tc>
      </w:tr>
      <w:tr w:rsidR="00C624D4" w:rsidRPr="00F52C25" w14:paraId="08E7E58D" w14:textId="77777777" w:rsidTr="001B1F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A22B38" w:themeFill="accent4"/>
            <w:vAlign w:val="center"/>
          </w:tcPr>
          <w:p w14:paraId="564863F6" w14:textId="76B836CB" w:rsidR="00C624D4" w:rsidRPr="00F52C25" w:rsidRDefault="00C624D4" w:rsidP="00725139">
            <w:pPr>
              <w:jc w:val="center"/>
              <w:rPr>
                <w:rFonts w:asciiTheme="minorHAnsi" w:hAnsiTheme="minorHAnsi"/>
                <w:b/>
                <w:bCs/>
                <w:color w:val="FFFFFF" w:themeColor="background1"/>
                <w:lang w:val="en-GB" w:eastAsia="en-US"/>
              </w:rPr>
            </w:pPr>
            <w:r w:rsidRPr="00F52C25">
              <w:rPr>
                <w:rFonts w:asciiTheme="minorHAnsi" w:hAnsiTheme="minorHAnsi"/>
                <w:b/>
                <w:bCs/>
                <w:color w:val="FFFFFF" w:themeColor="background1"/>
                <w:lang w:val="en-GB" w:eastAsia="en-US"/>
              </w:rPr>
              <w:t>1.10</w:t>
            </w:r>
          </w:p>
        </w:tc>
        <w:tc>
          <w:tcPr>
            <w:tcW w:w="4252" w:type="dxa"/>
          </w:tcPr>
          <w:p w14:paraId="34BEE2E1" w14:textId="77777777" w:rsidR="00C624D4" w:rsidRPr="00F52C25" w:rsidRDefault="00C624D4" w:rsidP="005E73AD">
            <w:pPr>
              <w:pStyle w:val="BodyCopy"/>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Book"/>
                <w:b/>
                <w:bCs/>
                <w:sz w:val="22"/>
                <w:szCs w:val="22"/>
              </w:rPr>
            </w:pPr>
            <w:r w:rsidRPr="00F52C25">
              <w:rPr>
                <w:rFonts w:asciiTheme="minorHAnsi" w:hAnsiTheme="minorHAnsi" w:cs="Franklin Gothic Medium"/>
                <w:b/>
                <w:bCs/>
                <w:sz w:val="22"/>
                <w:szCs w:val="22"/>
              </w:rPr>
              <w:t>Liveability Plan</w:t>
            </w:r>
          </w:p>
          <w:p w14:paraId="322FA78A" w14:textId="1A12B0AD" w:rsidR="00C624D4" w:rsidRPr="00F52C25" w:rsidRDefault="00C624D4" w:rsidP="005E73AD">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lang w:val="en-GB" w:eastAsia="en-US"/>
              </w:rPr>
            </w:pPr>
            <w:r w:rsidRPr="00F52C25">
              <w:rPr>
                <w:rFonts w:asciiTheme="minorHAnsi" w:hAnsiTheme="minorHAnsi" w:cs="Franklin Gothic Book"/>
                <w:sz w:val="22"/>
              </w:rPr>
              <w:t>Co-ordinate public health planning processes in partnership with local agencies.</w:t>
            </w:r>
          </w:p>
        </w:tc>
        <w:tc>
          <w:tcPr>
            <w:tcW w:w="1061" w:type="dxa"/>
            <w:vAlign w:val="center"/>
          </w:tcPr>
          <w:p w14:paraId="693B246F" w14:textId="1DBE3337" w:rsidR="00C624D4" w:rsidRPr="00F52C25" w:rsidRDefault="005E73AD" w:rsidP="005E73A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val="en-GB" w:eastAsia="en-US"/>
              </w:rPr>
            </w:pPr>
            <w:r w:rsidRPr="00F52C25">
              <w:rPr>
                <w:rFonts w:asciiTheme="minorHAnsi" w:hAnsiTheme="minorHAnsi"/>
                <w:sz w:val="40"/>
                <w:szCs w:val="44"/>
                <w:lang w:eastAsia="en-US"/>
              </w:rPr>
              <w:t>•</w:t>
            </w:r>
          </w:p>
        </w:tc>
        <w:tc>
          <w:tcPr>
            <w:tcW w:w="1062" w:type="dxa"/>
            <w:vAlign w:val="center"/>
          </w:tcPr>
          <w:p w14:paraId="1CF1A538" w14:textId="5DE1FD89" w:rsidR="00C624D4" w:rsidRPr="00F52C25" w:rsidRDefault="005E73AD" w:rsidP="005E73A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val="en-GB" w:eastAsia="en-US"/>
              </w:rPr>
            </w:pPr>
            <w:r w:rsidRPr="00F52C25">
              <w:rPr>
                <w:rFonts w:asciiTheme="minorHAnsi" w:hAnsiTheme="minorHAnsi"/>
                <w:sz w:val="40"/>
                <w:szCs w:val="44"/>
                <w:lang w:eastAsia="en-US"/>
              </w:rPr>
              <w:t>•</w:t>
            </w:r>
          </w:p>
        </w:tc>
        <w:tc>
          <w:tcPr>
            <w:tcW w:w="1062" w:type="dxa"/>
            <w:vAlign w:val="center"/>
          </w:tcPr>
          <w:p w14:paraId="7D5C2896" w14:textId="727F5E2C" w:rsidR="00C624D4" w:rsidRPr="00F52C25" w:rsidRDefault="005E73AD" w:rsidP="005E73A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val="en-GB" w:eastAsia="en-US"/>
              </w:rPr>
            </w:pPr>
            <w:r w:rsidRPr="00F52C25">
              <w:rPr>
                <w:rFonts w:asciiTheme="minorHAnsi" w:hAnsiTheme="minorHAnsi"/>
                <w:sz w:val="40"/>
                <w:szCs w:val="44"/>
                <w:lang w:eastAsia="en-US"/>
              </w:rPr>
              <w:t>•</w:t>
            </w:r>
          </w:p>
        </w:tc>
        <w:tc>
          <w:tcPr>
            <w:tcW w:w="1062" w:type="dxa"/>
            <w:vAlign w:val="center"/>
          </w:tcPr>
          <w:p w14:paraId="538DFB20" w14:textId="6B6F9C76" w:rsidR="00C624D4" w:rsidRPr="00F52C25" w:rsidRDefault="005E73AD" w:rsidP="005E73A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val="en-GB" w:eastAsia="en-US"/>
              </w:rPr>
            </w:pPr>
            <w:r w:rsidRPr="00F52C25">
              <w:rPr>
                <w:rFonts w:asciiTheme="minorHAnsi" w:hAnsiTheme="minorHAnsi"/>
                <w:sz w:val="40"/>
                <w:szCs w:val="44"/>
                <w:lang w:eastAsia="en-US"/>
              </w:rPr>
              <w:t>•</w:t>
            </w:r>
          </w:p>
        </w:tc>
      </w:tr>
      <w:tr w:rsidR="00C624D4" w:rsidRPr="00F52C25" w14:paraId="43FB56B6"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A22B38" w:themeFill="accent4"/>
            <w:vAlign w:val="center"/>
          </w:tcPr>
          <w:p w14:paraId="435E0D6B" w14:textId="17A198B9" w:rsidR="00C624D4" w:rsidRPr="00F52C25" w:rsidRDefault="00C624D4" w:rsidP="00725139">
            <w:pPr>
              <w:jc w:val="center"/>
              <w:rPr>
                <w:rFonts w:asciiTheme="minorHAnsi" w:hAnsiTheme="minorHAnsi"/>
                <w:b/>
                <w:bCs/>
                <w:color w:val="FFFFFF" w:themeColor="background1"/>
                <w:lang w:val="en-GB" w:eastAsia="en-US"/>
              </w:rPr>
            </w:pPr>
            <w:r w:rsidRPr="00F52C25">
              <w:rPr>
                <w:rFonts w:asciiTheme="minorHAnsi" w:hAnsiTheme="minorHAnsi"/>
                <w:b/>
                <w:bCs/>
                <w:color w:val="FFFFFF" w:themeColor="background1"/>
                <w:lang w:val="en-GB" w:eastAsia="en-US"/>
              </w:rPr>
              <w:t>1.11</w:t>
            </w:r>
          </w:p>
        </w:tc>
        <w:tc>
          <w:tcPr>
            <w:tcW w:w="4252" w:type="dxa"/>
            <w:shd w:val="clear" w:color="auto" w:fill="F2CED2" w:themeFill="accent4" w:themeFillTint="33"/>
          </w:tcPr>
          <w:p w14:paraId="5A1095A4" w14:textId="77777777" w:rsidR="00C624D4" w:rsidRPr="00F52C25" w:rsidRDefault="00C624D4" w:rsidP="005E73AD">
            <w:pPr>
              <w:pStyle w:val="BodyCopy"/>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Book"/>
                <w:b/>
                <w:bCs/>
                <w:sz w:val="22"/>
                <w:szCs w:val="22"/>
              </w:rPr>
            </w:pPr>
            <w:r w:rsidRPr="00F52C25">
              <w:rPr>
                <w:rFonts w:asciiTheme="minorHAnsi" w:hAnsiTheme="minorHAnsi" w:cs="Franklin Gothic Medium"/>
                <w:b/>
                <w:bCs/>
                <w:sz w:val="22"/>
                <w:szCs w:val="22"/>
              </w:rPr>
              <w:t>Youth action and advisory committee</w:t>
            </w:r>
          </w:p>
          <w:p w14:paraId="0A358862" w14:textId="4949A8A4" w:rsidR="00C624D4" w:rsidRPr="00F52C25" w:rsidRDefault="00C624D4" w:rsidP="005E73A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lang w:val="en-GB" w:eastAsia="en-US"/>
              </w:rPr>
            </w:pPr>
            <w:r w:rsidRPr="00F52C25">
              <w:rPr>
                <w:rFonts w:asciiTheme="minorHAnsi" w:hAnsiTheme="minorHAnsi" w:cs="Franklin Gothic Book"/>
                <w:sz w:val="22"/>
              </w:rPr>
              <w:t>Establish a Youth Action &amp; Advisory Committee to ensure that the voices of young people are heard and considered.</w:t>
            </w:r>
          </w:p>
        </w:tc>
        <w:tc>
          <w:tcPr>
            <w:tcW w:w="1061" w:type="dxa"/>
            <w:shd w:val="clear" w:color="auto" w:fill="F2CED2" w:themeFill="accent4" w:themeFillTint="33"/>
            <w:vAlign w:val="center"/>
          </w:tcPr>
          <w:p w14:paraId="42BDC828" w14:textId="607FF9CB" w:rsidR="00C624D4" w:rsidRPr="00F52C25" w:rsidRDefault="005E73AD" w:rsidP="005E73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00F52C25">
              <w:rPr>
                <w:rFonts w:asciiTheme="minorHAnsi" w:hAnsiTheme="minorHAnsi"/>
                <w:sz w:val="40"/>
                <w:szCs w:val="44"/>
                <w:lang w:eastAsia="en-US"/>
              </w:rPr>
              <w:t>•</w:t>
            </w:r>
          </w:p>
        </w:tc>
        <w:tc>
          <w:tcPr>
            <w:tcW w:w="1062" w:type="dxa"/>
            <w:shd w:val="clear" w:color="auto" w:fill="F2CED2" w:themeFill="accent4" w:themeFillTint="33"/>
            <w:vAlign w:val="center"/>
          </w:tcPr>
          <w:p w14:paraId="05B474FC" w14:textId="245E3F3A" w:rsidR="00C624D4" w:rsidRPr="00F52C25" w:rsidRDefault="005E73AD" w:rsidP="005E73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00F52C25">
              <w:rPr>
                <w:rFonts w:asciiTheme="minorHAnsi" w:hAnsiTheme="minorHAnsi"/>
                <w:sz w:val="40"/>
                <w:szCs w:val="44"/>
                <w:lang w:eastAsia="en-US"/>
              </w:rPr>
              <w:t>•</w:t>
            </w:r>
          </w:p>
        </w:tc>
        <w:tc>
          <w:tcPr>
            <w:tcW w:w="1062" w:type="dxa"/>
            <w:shd w:val="clear" w:color="auto" w:fill="F2CED2" w:themeFill="accent4" w:themeFillTint="33"/>
            <w:vAlign w:val="center"/>
          </w:tcPr>
          <w:p w14:paraId="76F8A1D7" w14:textId="1B3DBF21" w:rsidR="00C624D4" w:rsidRPr="00F52C25" w:rsidRDefault="005E73AD" w:rsidP="005E73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00F52C25">
              <w:rPr>
                <w:rFonts w:asciiTheme="minorHAnsi" w:hAnsiTheme="minorHAnsi"/>
                <w:sz w:val="40"/>
                <w:szCs w:val="44"/>
                <w:lang w:eastAsia="en-US"/>
              </w:rPr>
              <w:t>•</w:t>
            </w:r>
          </w:p>
        </w:tc>
        <w:tc>
          <w:tcPr>
            <w:tcW w:w="1062" w:type="dxa"/>
            <w:shd w:val="clear" w:color="auto" w:fill="F2CED2" w:themeFill="accent4" w:themeFillTint="33"/>
            <w:vAlign w:val="center"/>
          </w:tcPr>
          <w:p w14:paraId="3B659B15" w14:textId="642E41AA" w:rsidR="00C624D4" w:rsidRPr="00F52C25" w:rsidRDefault="005E73AD" w:rsidP="005E73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00F52C25">
              <w:rPr>
                <w:rFonts w:asciiTheme="minorHAnsi" w:hAnsiTheme="minorHAnsi"/>
                <w:sz w:val="40"/>
                <w:szCs w:val="44"/>
                <w:lang w:eastAsia="en-US"/>
              </w:rPr>
              <w:t>•</w:t>
            </w:r>
          </w:p>
        </w:tc>
      </w:tr>
      <w:tr w:rsidR="00C624D4" w:rsidRPr="00F52C25" w14:paraId="2F80F2CB" w14:textId="77777777" w:rsidTr="001B1F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A22B38" w:themeFill="accent4"/>
            <w:vAlign w:val="center"/>
          </w:tcPr>
          <w:p w14:paraId="1C3A550B" w14:textId="14B7538A" w:rsidR="00C624D4" w:rsidRPr="00F52C25" w:rsidRDefault="00C624D4" w:rsidP="00725139">
            <w:pPr>
              <w:jc w:val="center"/>
              <w:rPr>
                <w:rFonts w:asciiTheme="minorHAnsi" w:hAnsiTheme="minorHAnsi"/>
                <w:b/>
                <w:bCs/>
                <w:color w:val="FFFFFF" w:themeColor="background1"/>
                <w:lang w:val="en-GB" w:eastAsia="en-US"/>
              </w:rPr>
            </w:pPr>
            <w:r w:rsidRPr="00F52C25">
              <w:rPr>
                <w:rFonts w:asciiTheme="minorHAnsi" w:hAnsiTheme="minorHAnsi"/>
                <w:b/>
                <w:bCs/>
                <w:color w:val="FFFFFF" w:themeColor="background1"/>
                <w:lang w:val="en-GB" w:eastAsia="en-US"/>
              </w:rPr>
              <w:t>1.12</w:t>
            </w:r>
          </w:p>
        </w:tc>
        <w:tc>
          <w:tcPr>
            <w:tcW w:w="4252" w:type="dxa"/>
          </w:tcPr>
          <w:p w14:paraId="29D78348" w14:textId="77777777" w:rsidR="00C624D4" w:rsidRPr="00F52C25" w:rsidRDefault="00C624D4" w:rsidP="005E73AD">
            <w:pPr>
              <w:pStyle w:val="BodyCopy"/>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Book"/>
                <w:b/>
                <w:bCs/>
                <w:sz w:val="22"/>
                <w:szCs w:val="22"/>
              </w:rPr>
            </w:pPr>
            <w:r w:rsidRPr="00F52C25">
              <w:rPr>
                <w:rFonts w:asciiTheme="minorHAnsi" w:hAnsiTheme="minorHAnsi" w:cs="Franklin Gothic Medium"/>
                <w:b/>
                <w:bCs/>
                <w:sz w:val="22"/>
                <w:szCs w:val="22"/>
              </w:rPr>
              <w:t>Reconciliation</w:t>
            </w:r>
          </w:p>
          <w:p w14:paraId="04DD4112" w14:textId="4BD4239E" w:rsidR="00C624D4" w:rsidRPr="00F52C25" w:rsidRDefault="00C624D4" w:rsidP="005E73AD">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lang w:val="en-GB" w:eastAsia="en-US"/>
              </w:rPr>
            </w:pPr>
            <w:r w:rsidRPr="00F52C25">
              <w:rPr>
                <w:rFonts w:asciiTheme="minorHAnsi" w:hAnsiTheme="minorHAnsi" w:cs="Franklin Gothic Book"/>
                <w:sz w:val="22"/>
              </w:rPr>
              <w:t xml:space="preserve">We engage with our first nations communities to develop and implement Reconciliation Action Plans 2025-2027. </w:t>
            </w:r>
          </w:p>
        </w:tc>
        <w:tc>
          <w:tcPr>
            <w:tcW w:w="1061" w:type="dxa"/>
            <w:vAlign w:val="center"/>
          </w:tcPr>
          <w:p w14:paraId="3715FA40" w14:textId="51F3A3A0" w:rsidR="00C624D4" w:rsidRPr="00F52C25" w:rsidRDefault="005E73AD" w:rsidP="005E73A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val="en-GB" w:eastAsia="en-US"/>
              </w:rPr>
            </w:pPr>
            <w:r w:rsidRPr="00F52C25">
              <w:rPr>
                <w:rFonts w:asciiTheme="minorHAnsi" w:hAnsiTheme="minorHAnsi"/>
                <w:sz w:val="40"/>
                <w:szCs w:val="44"/>
                <w:lang w:eastAsia="en-US"/>
              </w:rPr>
              <w:t>•</w:t>
            </w:r>
          </w:p>
        </w:tc>
        <w:tc>
          <w:tcPr>
            <w:tcW w:w="1062" w:type="dxa"/>
            <w:vAlign w:val="center"/>
          </w:tcPr>
          <w:p w14:paraId="612E3141" w14:textId="082599AC" w:rsidR="00C624D4" w:rsidRPr="00F52C25" w:rsidRDefault="005E73AD" w:rsidP="005E73A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val="en-GB" w:eastAsia="en-US"/>
              </w:rPr>
            </w:pPr>
            <w:r w:rsidRPr="00F52C25">
              <w:rPr>
                <w:rFonts w:asciiTheme="minorHAnsi" w:hAnsiTheme="minorHAnsi"/>
                <w:sz w:val="40"/>
                <w:szCs w:val="44"/>
                <w:lang w:eastAsia="en-US"/>
              </w:rPr>
              <w:t>•</w:t>
            </w:r>
          </w:p>
        </w:tc>
        <w:tc>
          <w:tcPr>
            <w:tcW w:w="1062" w:type="dxa"/>
            <w:vAlign w:val="center"/>
          </w:tcPr>
          <w:p w14:paraId="442479CF" w14:textId="6FE74EF7" w:rsidR="00C624D4" w:rsidRPr="00F52C25" w:rsidRDefault="005E73AD" w:rsidP="005E73A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val="en-GB" w:eastAsia="en-US"/>
              </w:rPr>
            </w:pPr>
            <w:r w:rsidRPr="00F52C25">
              <w:rPr>
                <w:rFonts w:asciiTheme="minorHAnsi" w:hAnsiTheme="minorHAnsi"/>
                <w:sz w:val="40"/>
                <w:szCs w:val="44"/>
                <w:lang w:eastAsia="en-US"/>
              </w:rPr>
              <w:t>•</w:t>
            </w:r>
          </w:p>
        </w:tc>
        <w:tc>
          <w:tcPr>
            <w:tcW w:w="1062" w:type="dxa"/>
            <w:vAlign w:val="center"/>
          </w:tcPr>
          <w:p w14:paraId="4661C2F4" w14:textId="2F8FD20C" w:rsidR="00C624D4" w:rsidRPr="00F52C25" w:rsidRDefault="00BB6048" w:rsidP="005E73A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val="en-GB" w:eastAsia="en-US"/>
              </w:rPr>
            </w:pPr>
            <w:r w:rsidRPr="00F52C25">
              <w:rPr>
                <w:rFonts w:asciiTheme="minorHAnsi" w:hAnsiTheme="minorHAnsi"/>
                <w:sz w:val="40"/>
                <w:szCs w:val="44"/>
                <w:lang w:eastAsia="en-US"/>
              </w:rPr>
              <w:t>•</w:t>
            </w:r>
          </w:p>
        </w:tc>
      </w:tr>
      <w:tr w:rsidR="00C624D4" w:rsidRPr="00F52C25" w14:paraId="6E2C07C7"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A22B38" w:themeFill="accent4"/>
            <w:vAlign w:val="center"/>
          </w:tcPr>
          <w:p w14:paraId="7125DE12" w14:textId="19F589DA" w:rsidR="00C624D4" w:rsidRPr="00F52C25" w:rsidRDefault="00C624D4" w:rsidP="00725139">
            <w:pPr>
              <w:jc w:val="center"/>
              <w:rPr>
                <w:rFonts w:asciiTheme="minorHAnsi" w:hAnsiTheme="minorHAnsi"/>
                <w:b/>
                <w:bCs/>
                <w:color w:val="FFFFFF" w:themeColor="background1"/>
                <w:lang w:val="en-GB" w:eastAsia="en-US"/>
              </w:rPr>
            </w:pPr>
            <w:r w:rsidRPr="00F52C25">
              <w:rPr>
                <w:rFonts w:asciiTheme="minorHAnsi" w:hAnsiTheme="minorHAnsi"/>
                <w:b/>
                <w:bCs/>
                <w:color w:val="FFFFFF" w:themeColor="background1"/>
                <w:lang w:val="en-GB" w:eastAsia="en-US"/>
              </w:rPr>
              <w:t>1.13</w:t>
            </w:r>
          </w:p>
        </w:tc>
        <w:tc>
          <w:tcPr>
            <w:tcW w:w="4252" w:type="dxa"/>
            <w:shd w:val="clear" w:color="auto" w:fill="F2CED2" w:themeFill="accent4" w:themeFillTint="33"/>
          </w:tcPr>
          <w:p w14:paraId="246742A9" w14:textId="77777777" w:rsidR="00C624D4" w:rsidRPr="00F52C25" w:rsidRDefault="00C624D4" w:rsidP="005E73AD">
            <w:pPr>
              <w:pStyle w:val="BodyCopy"/>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Book"/>
                <w:b/>
                <w:bCs/>
                <w:sz w:val="22"/>
                <w:szCs w:val="22"/>
              </w:rPr>
            </w:pPr>
            <w:r w:rsidRPr="00F52C25">
              <w:rPr>
                <w:rFonts w:asciiTheme="minorHAnsi" w:hAnsiTheme="minorHAnsi" w:cs="Franklin Gothic Medium"/>
                <w:b/>
                <w:bCs/>
                <w:sz w:val="22"/>
                <w:szCs w:val="22"/>
              </w:rPr>
              <w:t>Arts and culture strategy</w:t>
            </w:r>
          </w:p>
          <w:p w14:paraId="54C55C56" w14:textId="28751434" w:rsidR="00C624D4" w:rsidRPr="00F52C25" w:rsidRDefault="00C624D4" w:rsidP="005E73A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lang w:val="en-GB" w:eastAsia="en-US"/>
              </w:rPr>
            </w:pPr>
            <w:r w:rsidRPr="00F52C25">
              <w:rPr>
                <w:rFonts w:asciiTheme="minorHAnsi" w:hAnsiTheme="minorHAnsi" w:cs="Franklin Gothic Book"/>
                <w:sz w:val="22"/>
              </w:rPr>
              <w:t xml:space="preserve">Implement Arts &amp; Creative Industries Strategy. </w:t>
            </w:r>
          </w:p>
        </w:tc>
        <w:tc>
          <w:tcPr>
            <w:tcW w:w="1061" w:type="dxa"/>
            <w:shd w:val="clear" w:color="auto" w:fill="F2CED2" w:themeFill="accent4" w:themeFillTint="33"/>
            <w:vAlign w:val="center"/>
          </w:tcPr>
          <w:p w14:paraId="32743C90" w14:textId="7D186A9D" w:rsidR="00C624D4" w:rsidRPr="00F52C25" w:rsidRDefault="005E73AD" w:rsidP="005E73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00F52C25">
              <w:rPr>
                <w:rFonts w:asciiTheme="minorHAnsi" w:hAnsiTheme="minorHAnsi"/>
                <w:sz w:val="40"/>
                <w:szCs w:val="44"/>
                <w:lang w:eastAsia="en-US"/>
              </w:rPr>
              <w:t>•</w:t>
            </w:r>
          </w:p>
        </w:tc>
        <w:tc>
          <w:tcPr>
            <w:tcW w:w="1062" w:type="dxa"/>
            <w:shd w:val="clear" w:color="auto" w:fill="F2CED2" w:themeFill="accent4" w:themeFillTint="33"/>
            <w:vAlign w:val="center"/>
          </w:tcPr>
          <w:p w14:paraId="30443AAD" w14:textId="6549E9BC" w:rsidR="00C624D4" w:rsidRPr="00F52C25" w:rsidRDefault="005E73AD" w:rsidP="005E73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00F52C25">
              <w:rPr>
                <w:rFonts w:asciiTheme="minorHAnsi" w:hAnsiTheme="minorHAnsi"/>
                <w:sz w:val="40"/>
                <w:szCs w:val="44"/>
                <w:lang w:eastAsia="en-US"/>
              </w:rPr>
              <w:t>•</w:t>
            </w:r>
          </w:p>
        </w:tc>
        <w:tc>
          <w:tcPr>
            <w:tcW w:w="1062" w:type="dxa"/>
            <w:shd w:val="clear" w:color="auto" w:fill="F2CED2" w:themeFill="accent4" w:themeFillTint="33"/>
            <w:vAlign w:val="center"/>
          </w:tcPr>
          <w:p w14:paraId="448BDAEF" w14:textId="5E302861" w:rsidR="00C624D4" w:rsidRPr="00F52C25" w:rsidRDefault="005E73AD" w:rsidP="005E73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00F52C25">
              <w:rPr>
                <w:rFonts w:asciiTheme="minorHAnsi" w:hAnsiTheme="minorHAnsi"/>
                <w:sz w:val="40"/>
                <w:szCs w:val="44"/>
                <w:lang w:eastAsia="en-US"/>
              </w:rPr>
              <w:t>•</w:t>
            </w:r>
          </w:p>
        </w:tc>
        <w:tc>
          <w:tcPr>
            <w:tcW w:w="1062" w:type="dxa"/>
            <w:shd w:val="clear" w:color="auto" w:fill="F2CED2" w:themeFill="accent4" w:themeFillTint="33"/>
            <w:vAlign w:val="center"/>
          </w:tcPr>
          <w:p w14:paraId="445AE5BB" w14:textId="2D8DBDE1" w:rsidR="00C624D4" w:rsidRPr="00F52C25" w:rsidRDefault="005E73AD" w:rsidP="005E73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00F52C25">
              <w:rPr>
                <w:rFonts w:asciiTheme="minorHAnsi" w:hAnsiTheme="minorHAnsi"/>
                <w:sz w:val="40"/>
                <w:szCs w:val="44"/>
                <w:lang w:eastAsia="en-US"/>
              </w:rPr>
              <w:t>•</w:t>
            </w:r>
          </w:p>
        </w:tc>
      </w:tr>
    </w:tbl>
    <w:p w14:paraId="519B6F5D" w14:textId="1043A251" w:rsidR="005E73AD" w:rsidRDefault="005E73AD" w:rsidP="00C624D4">
      <w:pPr>
        <w:rPr>
          <w:lang w:val="en-GB" w:eastAsia="en-US"/>
        </w:rPr>
      </w:pPr>
    </w:p>
    <w:p w14:paraId="0DB6B4BA" w14:textId="77777777" w:rsidR="005E73AD" w:rsidRDefault="005E73AD">
      <w:pPr>
        <w:rPr>
          <w:lang w:val="en-GB" w:eastAsia="en-US"/>
        </w:rPr>
      </w:pPr>
      <w:r>
        <w:rPr>
          <w:lang w:val="en-GB" w:eastAsia="en-US"/>
        </w:rPr>
        <w:br w:type="page"/>
      </w:r>
    </w:p>
    <w:p w14:paraId="30255BE9" w14:textId="3210DD58" w:rsidR="00413FA2" w:rsidRPr="00413FA2" w:rsidRDefault="00F50CD6" w:rsidP="00837490">
      <w:pPr>
        <w:pStyle w:val="Heading2"/>
        <w:rPr>
          <w:lang w:val="en-GB"/>
        </w:rPr>
      </w:pPr>
      <w:bookmarkStart w:id="21" w:name="_Toc202799274"/>
      <w:r>
        <w:rPr>
          <w:lang w:val="en-GB"/>
        </w:rPr>
        <w:lastRenderedPageBreak/>
        <w:t>S</w:t>
      </w:r>
      <w:r w:rsidR="005E73AD" w:rsidRPr="005E73AD">
        <w:rPr>
          <w:lang w:val="en-GB"/>
        </w:rPr>
        <w:t>trategic indicators</w:t>
      </w:r>
      <w:bookmarkEnd w:id="2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499"/>
      </w:tblGrid>
      <w:tr w:rsidR="005E73AD" w14:paraId="36668F33" w14:textId="77777777" w:rsidTr="001B1FC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6" w:type="dxa"/>
            <w:vAlign w:val="center"/>
          </w:tcPr>
          <w:p w14:paraId="3306C325" w14:textId="542577EE" w:rsidR="005E73AD" w:rsidRPr="00B30325" w:rsidRDefault="005E73AD" w:rsidP="00837490">
            <w:pPr>
              <w:rPr>
                <w:rFonts w:asciiTheme="minorHAnsi" w:hAnsiTheme="minorHAnsi"/>
                <w:sz w:val="22"/>
                <w:lang w:eastAsia="en-US"/>
              </w:rPr>
            </w:pPr>
            <w:r w:rsidRPr="00B30325">
              <w:rPr>
                <w:rFonts w:asciiTheme="minorHAnsi" w:hAnsiTheme="minorHAnsi" w:cs="Franklin Gothic Medium"/>
                <w:sz w:val="22"/>
              </w:rPr>
              <w:t>1.14</w:t>
            </w:r>
          </w:p>
        </w:tc>
        <w:tc>
          <w:tcPr>
            <w:tcW w:w="8499" w:type="dxa"/>
            <w:vAlign w:val="center"/>
          </w:tcPr>
          <w:p w14:paraId="613D9BE0" w14:textId="77777777" w:rsidR="005E73AD" w:rsidRPr="00B30325" w:rsidRDefault="005E73AD" w:rsidP="00837490">
            <w:pPr>
              <w:pStyle w:val="BasicParagraph"/>
              <w:suppressAutoHyphens/>
              <w:cnfStyle w:val="100000000000" w:firstRow="1" w:lastRow="0" w:firstColumn="0" w:lastColumn="0" w:oddVBand="0" w:evenVBand="0" w:oddHBand="0" w:evenHBand="0" w:firstRowFirstColumn="0" w:firstRowLastColumn="0" w:lastRowFirstColumn="0" w:lastRowLastColumn="0"/>
              <w:rPr>
                <w:rFonts w:asciiTheme="minorHAnsi" w:hAnsiTheme="minorHAnsi" w:cs="Franklin Gothic Medium"/>
                <w:sz w:val="22"/>
                <w:szCs w:val="22"/>
              </w:rPr>
            </w:pPr>
            <w:r w:rsidRPr="00B30325">
              <w:rPr>
                <w:rFonts w:asciiTheme="minorHAnsi" w:hAnsiTheme="minorHAnsi" w:cs="Franklin Gothic Medium"/>
                <w:sz w:val="22"/>
                <w:szCs w:val="22"/>
              </w:rPr>
              <w:t>Volunteer strategy</w:t>
            </w:r>
          </w:p>
          <w:p w14:paraId="25793803" w14:textId="341C90B0" w:rsidR="005E73AD" w:rsidRPr="00B30325" w:rsidRDefault="005E73AD" w:rsidP="00837490">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sz w:val="22"/>
                <w:lang w:eastAsia="en-US"/>
              </w:rPr>
            </w:pPr>
            <w:r w:rsidRPr="00B30325">
              <w:rPr>
                <w:rFonts w:asciiTheme="minorHAnsi" w:hAnsiTheme="minorHAnsi" w:cs="Franklin Gothic Book"/>
                <w:b w:val="0"/>
                <w:bCs/>
                <w:sz w:val="22"/>
              </w:rPr>
              <w:t>Increase in number of volunteers supporting Council facilities, reserves and services.</w:t>
            </w:r>
          </w:p>
        </w:tc>
      </w:tr>
      <w:tr w:rsidR="005E73AD" w14:paraId="4C01B691"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3908BDFF" w14:textId="4D041F98" w:rsidR="005E73AD" w:rsidRPr="00B30325" w:rsidRDefault="005E73AD" w:rsidP="00837490">
            <w:pPr>
              <w:rPr>
                <w:rFonts w:asciiTheme="minorHAnsi" w:hAnsiTheme="minorHAnsi"/>
                <w:b/>
                <w:bCs/>
                <w:sz w:val="22"/>
                <w:lang w:eastAsia="en-US"/>
              </w:rPr>
            </w:pPr>
            <w:r w:rsidRPr="00B30325">
              <w:rPr>
                <w:rFonts w:asciiTheme="minorHAnsi" w:hAnsiTheme="minorHAnsi" w:cs="Franklin Gothic Medium"/>
                <w:b/>
                <w:bCs/>
                <w:sz w:val="22"/>
              </w:rPr>
              <w:t>1.1</w:t>
            </w:r>
            <w:r w:rsidR="00D203ED" w:rsidRPr="00B30325">
              <w:rPr>
                <w:rFonts w:asciiTheme="minorHAnsi" w:hAnsiTheme="minorHAnsi" w:cs="Franklin Gothic Medium"/>
                <w:b/>
                <w:bCs/>
                <w:sz w:val="22"/>
              </w:rPr>
              <w:t>5</w:t>
            </w:r>
          </w:p>
        </w:tc>
        <w:tc>
          <w:tcPr>
            <w:tcW w:w="8499" w:type="dxa"/>
            <w:vAlign w:val="center"/>
          </w:tcPr>
          <w:p w14:paraId="6200AA28" w14:textId="77777777" w:rsidR="005E73AD" w:rsidRPr="00B30325" w:rsidRDefault="005E73AD" w:rsidP="00837490">
            <w:pPr>
              <w:pStyle w:val="BasicParagraph"/>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Medium"/>
                <w:b/>
                <w:sz w:val="22"/>
                <w:szCs w:val="22"/>
              </w:rPr>
            </w:pPr>
            <w:r w:rsidRPr="00B30325">
              <w:rPr>
                <w:rFonts w:asciiTheme="minorHAnsi" w:hAnsiTheme="minorHAnsi" w:cs="Franklin Gothic Medium"/>
                <w:b/>
                <w:sz w:val="22"/>
                <w:szCs w:val="22"/>
              </w:rPr>
              <w:t>Safety</w:t>
            </w:r>
          </w:p>
          <w:p w14:paraId="1F6DA28D" w14:textId="3B108F4D" w:rsidR="005E73AD" w:rsidRPr="00B30325" w:rsidRDefault="005E73AD" w:rsidP="00837490">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lang w:eastAsia="en-US"/>
              </w:rPr>
            </w:pPr>
            <w:r w:rsidRPr="00B30325">
              <w:rPr>
                <w:rFonts w:asciiTheme="minorHAnsi" w:hAnsiTheme="minorHAnsi" w:cs="Franklin Gothic Book"/>
                <w:bCs/>
                <w:sz w:val="22"/>
              </w:rPr>
              <w:t>Increase in residents who report feeling safe living in Cardinia Shire.</w:t>
            </w:r>
          </w:p>
        </w:tc>
      </w:tr>
      <w:tr w:rsidR="00D203ED" w14:paraId="769EB9C9" w14:textId="77777777" w:rsidTr="001B1F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30BB7B78" w14:textId="64B288DF" w:rsidR="00D203ED" w:rsidRPr="00B30325" w:rsidRDefault="00D203ED" w:rsidP="00837490">
            <w:pPr>
              <w:rPr>
                <w:rFonts w:asciiTheme="minorHAnsi" w:hAnsiTheme="minorHAnsi" w:cs="Franklin Gothic Medium"/>
                <w:b/>
                <w:bCs/>
                <w:sz w:val="22"/>
              </w:rPr>
            </w:pPr>
            <w:r w:rsidRPr="00B30325">
              <w:rPr>
                <w:rFonts w:asciiTheme="minorHAnsi" w:hAnsiTheme="minorHAnsi" w:cs="Franklin Gothic Medium"/>
                <w:b/>
                <w:bCs/>
                <w:sz w:val="22"/>
              </w:rPr>
              <w:t>1.16</w:t>
            </w:r>
          </w:p>
        </w:tc>
        <w:tc>
          <w:tcPr>
            <w:tcW w:w="8499" w:type="dxa"/>
            <w:vAlign w:val="center"/>
          </w:tcPr>
          <w:p w14:paraId="321F60FD" w14:textId="1494D53E" w:rsidR="00D203ED" w:rsidRPr="00B30325" w:rsidRDefault="00D203ED" w:rsidP="00837490">
            <w:pPr>
              <w:pStyle w:val="BasicParagraph"/>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Medium"/>
                <w:b/>
                <w:sz w:val="22"/>
                <w:szCs w:val="22"/>
              </w:rPr>
            </w:pPr>
            <w:proofErr w:type="spellStart"/>
            <w:r w:rsidRPr="00B30325">
              <w:rPr>
                <w:rFonts w:asciiTheme="minorHAnsi" w:hAnsiTheme="minorHAnsi" w:cs="Franklin Gothic Medium"/>
                <w:b/>
                <w:sz w:val="22"/>
                <w:szCs w:val="22"/>
              </w:rPr>
              <w:t>Liv</w:t>
            </w:r>
            <w:r w:rsidR="00901A52">
              <w:rPr>
                <w:rFonts w:asciiTheme="minorHAnsi" w:hAnsiTheme="minorHAnsi" w:cs="Franklin Gothic Medium"/>
                <w:b/>
                <w:sz w:val="22"/>
                <w:szCs w:val="22"/>
              </w:rPr>
              <w:t>e</w:t>
            </w:r>
            <w:r w:rsidRPr="00B30325">
              <w:rPr>
                <w:rFonts w:asciiTheme="minorHAnsi" w:hAnsiTheme="minorHAnsi" w:cs="Franklin Gothic Medium"/>
                <w:b/>
                <w:sz w:val="22"/>
                <w:szCs w:val="22"/>
              </w:rPr>
              <w:t>ability</w:t>
            </w:r>
            <w:proofErr w:type="spellEnd"/>
            <w:r w:rsidRPr="00B30325">
              <w:rPr>
                <w:rFonts w:asciiTheme="minorHAnsi" w:hAnsiTheme="minorHAnsi" w:cs="Franklin Gothic Medium"/>
                <w:b/>
                <w:sz w:val="22"/>
                <w:szCs w:val="22"/>
              </w:rPr>
              <w:t xml:space="preserve"> /coordinating public health role</w:t>
            </w:r>
          </w:p>
          <w:p w14:paraId="237C6796" w14:textId="020D4F9C" w:rsidR="00D203ED" w:rsidRPr="00B30325" w:rsidRDefault="00D203ED" w:rsidP="00837490">
            <w:pPr>
              <w:pStyle w:val="BasicParagraph"/>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Medium"/>
                <w:bCs/>
                <w:sz w:val="22"/>
                <w:szCs w:val="22"/>
              </w:rPr>
            </w:pPr>
            <w:r w:rsidRPr="0076195E">
              <w:rPr>
                <w:rFonts w:asciiTheme="minorHAnsi" w:hAnsiTheme="minorHAnsi" w:cs="Franklin Gothic Book"/>
                <w:sz w:val="22"/>
              </w:rPr>
              <w:t xml:space="preserve">Maintain level of trust in Council as a backbone organisation implementing the </w:t>
            </w:r>
            <w:r w:rsidR="0076195E" w:rsidRPr="0076195E">
              <w:rPr>
                <w:rFonts w:asciiTheme="minorHAnsi" w:hAnsiTheme="minorHAnsi" w:cs="Franklin Gothic Book"/>
                <w:sz w:val="22"/>
              </w:rPr>
              <w:t>Livability</w:t>
            </w:r>
            <w:r w:rsidRPr="0076195E">
              <w:rPr>
                <w:rFonts w:asciiTheme="minorHAnsi" w:hAnsiTheme="minorHAnsi" w:cs="Franklin Gothic Book"/>
                <w:sz w:val="22"/>
              </w:rPr>
              <w:t xml:space="preserve"> Plan.</w:t>
            </w:r>
          </w:p>
        </w:tc>
      </w:tr>
      <w:tr w:rsidR="00D203ED" w14:paraId="206D992A"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24BD7392" w14:textId="34D2869B" w:rsidR="00D203ED" w:rsidRPr="00B30325" w:rsidRDefault="00D203ED" w:rsidP="00837490">
            <w:pPr>
              <w:rPr>
                <w:rFonts w:asciiTheme="minorHAnsi" w:hAnsiTheme="minorHAnsi" w:cs="Franklin Gothic Medium"/>
                <w:b/>
                <w:bCs/>
                <w:sz w:val="22"/>
              </w:rPr>
            </w:pPr>
            <w:r w:rsidRPr="00B30325">
              <w:rPr>
                <w:rFonts w:asciiTheme="minorHAnsi" w:hAnsiTheme="minorHAnsi" w:cs="Franklin Gothic Medium"/>
                <w:b/>
                <w:bCs/>
                <w:sz w:val="22"/>
              </w:rPr>
              <w:t>1.17</w:t>
            </w:r>
          </w:p>
        </w:tc>
        <w:tc>
          <w:tcPr>
            <w:tcW w:w="8499" w:type="dxa"/>
            <w:vAlign w:val="center"/>
          </w:tcPr>
          <w:p w14:paraId="71393BA4" w14:textId="028526DA" w:rsidR="00D203ED" w:rsidRPr="00B30325" w:rsidRDefault="00901A52" w:rsidP="00837490">
            <w:pPr>
              <w:pStyle w:val="BasicParagraph"/>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Medium"/>
                <w:b/>
                <w:sz w:val="22"/>
                <w:szCs w:val="22"/>
              </w:rPr>
            </w:pPr>
            <w:proofErr w:type="spellStart"/>
            <w:r>
              <w:rPr>
                <w:rFonts w:asciiTheme="minorHAnsi" w:hAnsiTheme="minorHAnsi" w:cs="Franklin Gothic Medium"/>
                <w:b/>
                <w:sz w:val="22"/>
                <w:szCs w:val="22"/>
              </w:rPr>
              <w:t>Liveability</w:t>
            </w:r>
            <w:proofErr w:type="spellEnd"/>
            <w:r>
              <w:rPr>
                <w:rFonts w:asciiTheme="minorHAnsi" w:hAnsiTheme="minorHAnsi" w:cs="Franklin Gothic Medium"/>
                <w:b/>
                <w:sz w:val="22"/>
                <w:szCs w:val="22"/>
              </w:rPr>
              <w:t xml:space="preserve"> Index</w:t>
            </w:r>
          </w:p>
          <w:p w14:paraId="13077704" w14:textId="61EB3347" w:rsidR="008F0861" w:rsidRPr="00B30325" w:rsidRDefault="14430AEE" w:rsidP="00837490">
            <w:pPr>
              <w:pStyle w:val="BasicParagraph"/>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Medium"/>
                <w:bCs/>
                <w:sz w:val="22"/>
                <w:szCs w:val="22"/>
              </w:rPr>
            </w:pPr>
            <w:r w:rsidRPr="0BB30330">
              <w:rPr>
                <w:rFonts w:asciiTheme="minorHAnsi" w:hAnsiTheme="minorHAnsi" w:cs="Franklin Gothic Medium"/>
                <w:sz w:val="22"/>
                <w:szCs w:val="22"/>
              </w:rPr>
              <w:t>Improve</w:t>
            </w:r>
            <w:r w:rsidR="00901A52" w:rsidRPr="0BB30330">
              <w:rPr>
                <w:rFonts w:asciiTheme="minorHAnsi" w:hAnsiTheme="minorHAnsi" w:cs="Franklin Gothic Medium"/>
                <w:sz w:val="22"/>
                <w:szCs w:val="22"/>
              </w:rPr>
              <w:t xml:space="preserve"> </w:t>
            </w:r>
            <w:r w:rsidR="00A33B77" w:rsidRPr="0BB30330">
              <w:rPr>
                <w:rFonts w:asciiTheme="minorHAnsi" w:hAnsiTheme="minorHAnsi" w:cs="Franklin Gothic Medium"/>
                <w:sz w:val="22"/>
                <w:szCs w:val="22"/>
              </w:rPr>
              <w:t xml:space="preserve">the </w:t>
            </w:r>
            <w:proofErr w:type="spellStart"/>
            <w:r w:rsidR="00A33B77" w:rsidRPr="0BB30330">
              <w:rPr>
                <w:rFonts w:asciiTheme="minorHAnsi" w:hAnsiTheme="minorHAnsi" w:cs="Franklin Gothic Medium"/>
                <w:sz w:val="22"/>
                <w:szCs w:val="22"/>
              </w:rPr>
              <w:t>Liveability</w:t>
            </w:r>
            <w:proofErr w:type="spellEnd"/>
            <w:r w:rsidR="00A33B77" w:rsidRPr="0BB30330">
              <w:rPr>
                <w:rFonts w:asciiTheme="minorHAnsi" w:hAnsiTheme="minorHAnsi" w:cs="Franklin Gothic Medium"/>
                <w:sz w:val="22"/>
                <w:szCs w:val="22"/>
              </w:rPr>
              <w:t xml:space="preserve"> Index score</w:t>
            </w:r>
            <w:r w:rsidR="00BD546C" w:rsidRPr="0BB30330">
              <w:rPr>
                <w:rFonts w:asciiTheme="minorHAnsi" w:hAnsiTheme="minorHAnsi" w:cs="Franklin Gothic Medium"/>
                <w:sz w:val="22"/>
                <w:szCs w:val="22"/>
              </w:rPr>
              <w:t xml:space="preserve"> </w:t>
            </w:r>
            <w:r w:rsidR="327BFE08" w:rsidRPr="0BB30330">
              <w:rPr>
                <w:rFonts w:asciiTheme="minorHAnsi" w:hAnsiTheme="minorHAnsi" w:cs="Franklin Gothic Medium"/>
                <w:sz w:val="22"/>
                <w:szCs w:val="22"/>
              </w:rPr>
              <w:t>(</w:t>
            </w:r>
            <w:r w:rsidR="00BD546C" w:rsidRPr="0BB30330">
              <w:rPr>
                <w:rFonts w:asciiTheme="minorHAnsi" w:hAnsiTheme="minorHAnsi" w:cs="Franklin Gothic Medium"/>
                <w:sz w:val="22"/>
                <w:szCs w:val="22"/>
              </w:rPr>
              <w:t xml:space="preserve">developed by </w:t>
            </w:r>
            <w:r w:rsidR="2239363D" w:rsidRPr="009309B9">
              <w:rPr>
                <w:rFonts w:asciiTheme="minorHAnsi" w:hAnsiTheme="minorHAnsi" w:cs="Franklin Gothic Medium"/>
                <w:sz w:val="22"/>
                <w:szCs w:val="22"/>
              </w:rPr>
              <w:t>RMIT Centre for</w:t>
            </w:r>
            <w:r w:rsidR="00BD546C" w:rsidRPr="005677AB">
              <w:rPr>
                <w:rFonts w:asciiTheme="minorHAnsi" w:hAnsiTheme="minorHAnsi" w:cs="Franklin Gothic Medium"/>
                <w:sz w:val="22"/>
                <w:szCs w:val="22"/>
              </w:rPr>
              <w:t xml:space="preserve"> Urban </w:t>
            </w:r>
            <w:r w:rsidR="2239363D" w:rsidRPr="009309B9">
              <w:rPr>
                <w:rFonts w:asciiTheme="minorHAnsi" w:hAnsiTheme="minorHAnsi" w:cs="Franklin Gothic Medium"/>
                <w:sz w:val="22"/>
                <w:szCs w:val="22"/>
              </w:rPr>
              <w:t xml:space="preserve">Research) </w:t>
            </w:r>
          </w:p>
        </w:tc>
      </w:tr>
    </w:tbl>
    <w:p w14:paraId="188D58B3" w14:textId="77777777" w:rsidR="00C624D4" w:rsidRDefault="00C624D4" w:rsidP="00C624D4">
      <w:pPr>
        <w:rPr>
          <w:lang w:eastAsia="en-US"/>
        </w:rPr>
      </w:pPr>
    </w:p>
    <w:p w14:paraId="591ACD75" w14:textId="77777777" w:rsidR="00413FA2" w:rsidRDefault="00413FA2" w:rsidP="00C624D4">
      <w:pPr>
        <w:rPr>
          <w:lang w:eastAsia="en-US"/>
        </w:rPr>
      </w:pPr>
    </w:p>
    <w:p w14:paraId="5DC00A8D" w14:textId="77777777" w:rsidR="005E73AD" w:rsidRDefault="005E73AD" w:rsidP="005E73AD">
      <w:pPr>
        <w:rPr>
          <w:lang w:eastAsia="en-US"/>
        </w:rPr>
      </w:pPr>
    </w:p>
    <w:p w14:paraId="031D8D3E" w14:textId="77777777" w:rsidR="00AA74CC" w:rsidRDefault="00AA74CC" w:rsidP="00837490">
      <w:pPr>
        <w:rPr>
          <w:i/>
          <w:iCs/>
        </w:rPr>
      </w:pPr>
    </w:p>
    <w:p w14:paraId="2AB1DC32" w14:textId="77777777" w:rsidR="00AA74CC" w:rsidRDefault="00AA74CC" w:rsidP="00837490">
      <w:pPr>
        <w:rPr>
          <w:i/>
          <w:iCs/>
        </w:rPr>
      </w:pPr>
    </w:p>
    <w:p w14:paraId="6C932E90" w14:textId="77777777" w:rsidR="00AA74CC" w:rsidRDefault="00AA74CC" w:rsidP="00837490">
      <w:pPr>
        <w:rPr>
          <w:i/>
          <w:iCs/>
        </w:rPr>
      </w:pPr>
    </w:p>
    <w:p w14:paraId="5147B1A1" w14:textId="77777777" w:rsidR="00AA74CC" w:rsidRDefault="00AA74CC" w:rsidP="00837490">
      <w:pPr>
        <w:rPr>
          <w:i/>
          <w:iCs/>
        </w:rPr>
      </w:pPr>
    </w:p>
    <w:p w14:paraId="4583B1B1" w14:textId="77777777" w:rsidR="00AA74CC" w:rsidRDefault="00AA74CC" w:rsidP="00837490">
      <w:pPr>
        <w:rPr>
          <w:i/>
          <w:iCs/>
        </w:rPr>
      </w:pPr>
    </w:p>
    <w:p w14:paraId="2EA764C2" w14:textId="77777777" w:rsidR="00AA74CC" w:rsidRDefault="00AA74CC" w:rsidP="00837490">
      <w:pPr>
        <w:rPr>
          <w:i/>
          <w:iCs/>
        </w:rPr>
      </w:pPr>
    </w:p>
    <w:p w14:paraId="03CB5E8B" w14:textId="77777777" w:rsidR="00AA74CC" w:rsidRDefault="00AA74CC" w:rsidP="00837490">
      <w:pPr>
        <w:rPr>
          <w:i/>
          <w:iCs/>
        </w:rPr>
      </w:pPr>
    </w:p>
    <w:p w14:paraId="3082E662" w14:textId="77777777" w:rsidR="00AA74CC" w:rsidRDefault="00AA74CC" w:rsidP="00837490">
      <w:pPr>
        <w:rPr>
          <w:i/>
          <w:iCs/>
        </w:rPr>
      </w:pPr>
    </w:p>
    <w:p w14:paraId="5B34E7D2" w14:textId="77777777" w:rsidR="00AA74CC" w:rsidRDefault="00AA74CC" w:rsidP="00837490">
      <w:pPr>
        <w:rPr>
          <w:i/>
          <w:iCs/>
        </w:rPr>
      </w:pPr>
    </w:p>
    <w:p w14:paraId="15FB23AB" w14:textId="77777777" w:rsidR="00AA74CC" w:rsidRDefault="00AA74CC" w:rsidP="00837490">
      <w:pPr>
        <w:rPr>
          <w:i/>
          <w:iCs/>
        </w:rPr>
      </w:pPr>
    </w:p>
    <w:p w14:paraId="70088585" w14:textId="77777777" w:rsidR="00AA74CC" w:rsidRDefault="00AA74CC" w:rsidP="00837490">
      <w:pPr>
        <w:rPr>
          <w:i/>
          <w:iCs/>
        </w:rPr>
      </w:pPr>
    </w:p>
    <w:p w14:paraId="529DA1E5" w14:textId="77777777" w:rsidR="00AA74CC" w:rsidRDefault="00AA74CC" w:rsidP="00837490">
      <w:pPr>
        <w:rPr>
          <w:i/>
          <w:iCs/>
        </w:rPr>
      </w:pPr>
    </w:p>
    <w:p w14:paraId="5C0180BC" w14:textId="77777777" w:rsidR="00AA74CC" w:rsidRDefault="00AA74CC" w:rsidP="00837490">
      <w:pPr>
        <w:rPr>
          <w:i/>
          <w:iCs/>
        </w:rPr>
      </w:pPr>
    </w:p>
    <w:p w14:paraId="6BD4F87E" w14:textId="77777777" w:rsidR="00AA74CC" w:rsidRDefault="00AA74CC" w:rsidP="00837490">
      <w:pPr>
        <w:rPr>
          <w:i/>
          <w:iCs/>
        </w:rPr>
      </w:pPr>
    </w:p>
    <w:p w14:paraId="1BAFFDD9" w14:textId="77777777" w:rsidR="00AA74CC" w:rsidRDefault="00AA74CC" w:rsidP="00837490">
      <w:pPr>
        <w:rPr>
          <w:i/>
          <w:iCs/>
        </w:rPr>
      </w:pPr>
    </w:p>
    <w:p w14:paraId="1F5F3EC7" w14:textId="77777777" w:rsidR="00AA74CC" w:rsidRDefault="00AA74CC" w:rsidP="00837490">
      <w:pPr>
        <w:rPr>
          <w:i/>
          <w:iCs/>
        </w:rPr>
      </w:pPr>
    </w:p>
    <w:p w14:paraId="00D6947D" w14:textId="77777777" w:rsidR="00AA74CC" w:rsidRDefault="00AA74CC" w:rsidP="00837490">
      <w:pPr>
        <w:rPr>
          <w:i/>
          <w:iCs/>
        </w:rPr>
      </w:pPr>
    </w:p>
    <w:p w14:paraId="1F642360" w14:textId="77777777" w:rsidR="00AA74CC" w:rsidRDefault="00AA74CC" w:rsidP="00837490">
      <w:pPr>
        <w:rPr>
          <w:i/>
          <w:iCs/>
        </w:rPr>
      </w:pPr>
    </w:p>
    <w:p w14:paraId="2983892E" w14:textId="77777777" w:rsidR="00AA74CC" w:rsidRDefault="00AA74CC" w:rsidP="00837490">
      <w:pPr>
        <w:rPr>
          <w:i/>
          <w:iCs/>
        </w:rPr>
      </w:pPr>
    </w:p>
    <w:p w14:paraId="48022B85" w14:textId="77777777" w:rsidR="00AA74CC" w:rsidRDefault="00AA74CC" w:rsidP="00837490">
      <w:pPr>
        <w:rPr>
          <w:i/>
          <w:iCs/>
        </w:rPr>
      </w:pPr>
    </w:p>
    <w:p w14:paraId="0BA580A3" w14:textId="77777777" w:rsidR="00AA74CC" w:rsidRDefault="00AA74CC" w:rsidP="00837490">
      <w:pPr>
        <w:rPr>
          <w:i/>
          <w:iCs/>
        </w:rPr>
      </w:pPr>
    </w:p>
    <w:p w14:paraId="51B556DD" w14:textId="77777777" w:rsidR="00AA74CC" w:rsidRDefault="00AA74CC" w:rsidP="00837490">
      <w:pPr>
        <w:rPr>
          <w:i/>
          <w:iCs/>
        </w:rPr>
      </w:pPr>
    </w:p>
    <w:p w14:paraId="0241DAF8" w14:textId="77777777" w:rsidR="00AA74CC" w:rsidRDefault="00AA74CC" w:rsidP="00837490">
      <w:pPr>
        <w:rPr>
          <w:i/>
          <w:iCs/>
        </w:rPr>
      </w:pPr>
    </w:p>
    <w:p w14:paraId="6D779CEB" w14:textId="77777777" w:rsidR="00AA74CC" w:rsidRDefault="00AA74CC" w:rsidP="00837490">
      <w:pPr>
        <w:rPr>
          <w:i/>
          <w:iCs/>
        </w:rPr>
      </w:pPr>
    </w:p>
    <w:p w14:paraId="44C75F89" w14:textId="77777777" w:rsidR="00AA74CC" w:rsidRDefault="00AA74CC" w:rsidP="00837490">
      <w:pPr>
        <w:rPr>
          <w:i/>
          <w:iCs/>
        </w:rPr>
      </w:pPr>
    </w:p>
    <w:p w14:paraId="7FB58B0D" w14:textId="77777777" w:rsidR="00AA74CC" w:rsidRDefault="00AA74CC" w:rsidP="00837490">
      <w:pPr>
        <w:rPr>
          <w:i/>
          <w:iCs/>
        </w:rPr>
      </w:pPr>
    </w:p>
    <w:p w14:paraId="2B8DAD6F" w14:textId="77777777" w:rsidR="00AA74CC" w:rsidRDefault="00AA74CC" w:rsidP="00837490">
      <w:pPr>
        <w:rPr>
          <w:i/>
          <w:iCs/>
        </w:rPr>
      </w:pPr>
    </w:p>
    <w:p w14:paraId="2EEE2E8F" w14:textId="77777777" w:rsidR="00AA74CC" w:rsidRDefault="00AA74CC" w:rsidP="00837490">
      <w:pPr>
        <w:rPr>
          <w:i/>
          <w:iCs/>
        </w:rPr>
      </w:pPr>
    </w:p>
    <w:p w14:paraId="0C94A8ED" w14:textId="77777777" w:rsidR="00AA74CC" w:rsidRDefault="00AA74CC" w:rsidP="00837490">
      <w:pPr>
        <w:rPr>
          <w:i/>
          <w:iCs/>
        </w:rPr>
      </w:pPr>
    </w:p>
    <w:p w14:paraId="1C2F1778" w14:textId="77777777" w:rsidR="00AA74CC" w:rsidRDefault="00AA74CC" w:rsidP="00837490">
      <w:pPr>
        <w:rPr>
          <w:i/>
          <w:iCs/>
        </w:rPr>
      </w:pPr>
    </w:p>
    <w:p w14:paraId="112BC5D3" w14:textId="77777777" w:rsidR="00AA74CC" w:rsidRDefault="00AA74CC" w:rsidP="00837490">
      <w:pPr>
        <w:rPr>
          <w:i/>
          <w:iCs/>
        </w:rPr>
      </w:pPr>
    </w:p>
    <w:p w14:paraId="58FA6E8F" w14:textId="77777777" w:rsidR="00AA74CC" w:rsidRDefault="00AA74CC" w:rsidP="00837490">
      <w:pPr>
        <w:rPr>
          <w:i/>
          <w:iCs/>
        </w:rPr>
      </w:pPr>
    </w:p>
    <w:p w14:paraId="610D4863" w14:textId="77777777" w:rsidR="00AA74CC" w:rsidRDefault="00AA74CC" w:rsidP="00837490">
      <w:pPr>
        <w:rPr>
          <w:i/>
          <w:iCs/>
        </w:rPr>
      </w:pPr>
    </w:p>
    <w:p w14:paraId="4BAF95A7" w14:textId="77777777" w:rsidR="00AA74CC" w:rsidRDefault="00AA74CC" w:rsidP="00837490">
      <w:pPr>
        <w:rPr>
          <w:i/>
          <w:iCs/>
        </w:rPr>
      </w:pPr>
    </w:p>
    <w:p w14:paraId="4F0B54E4" w14:textId="77777777" w:rsidR="00AA74CC" w:rsidRDefault="00AA74CC" w:rsidP="00837490">
      <w:pPr>
        <w:rPr>
          <w:i/>
          <w:iCs/>
        </w:rPr>
      </w:pPr>
    </w:p>
    <w:p w14:paraId="0F6B31E8" w14:textId="77777777" w:rsidR="00AA74CC" w:rsidRDefault="00AA74CC" w:rsidP="00837490">
      <w:pPr>
        <w:rPr>
          <w:i/>
          <w:iCs/>
        </w:rPr>
      </w:pPr>
    </w:p>
    <w:p w14:paraId="56E9A6CF" w14:textId="77777777" w:rsidR="00AA74CC" w:rsidRDefault="00AA74CC" w:rsidP="00837490">
      <w:pPr>
        <w:rPr>
          <w:i/>
          <w:iCs/>
        </w:rPr>
      </w:pPr>
    </w:p>
    <w:p w14:paraId="02F2CA81" w14:textId="6BE950EB" w:rsidR="005E73AD" w:rsidRDefault="005E73AD" w:rsidP="005E73AD">
      <w:pPr>
        <w:pStyle w:val="Heading1"/>
        <w:numPr>
          <w:ilvl w:val="0"/>
          <w:numId w:val="34"/>
        </w:numPr>
      </w:pPr>
      <w:bookmarkStart w:id="22" w:name="_Toc202799275"/>
      <w:r>
        <w:lastRenderedPageBreak/>
        <w:t>Vibrant places</w:t>
      </w:r>
      <w:bookmarkEnd w:id="22"/>
    </w:p>
    <w:p w14:paraId="6FFF35D9" w14:textId="7062C7FB" w:rsidR="005E73AD" w:rsidRDefault="005E73AD" w:rsidP="00D555C5"/>
    <w:p w14:paraId="08BCE5B6" w14:textId="2C90E0D9" w:rsidR="005E73AD" w:rsidRDefault="005E73AD" w:rsidP="005E73AD">
      <w:pPr>
        <w:rPr>
          <w:lang w:val="en-GB" w:eastAsia="en-US"/>
        </w:rPr>
      </w:pPr>
      <w:r w:rsidRPr="005E73AD">
        <w:rPr>
          <w:lang w:val="en-GB" w:eastAsia="en-US"/>
        </w:rPr>
        <w:t>We value</w:t>
      </w:r>
      <w:r w:rsidRPr="005E73AD">
        <w:rPr>
          <w:rFonts w:ascii="Arial" w:hAnsi="Arial" w:cs="Arial"/>
          <w:lang w:val="en-GB" w:eastAsia="en-US"/>
        </w:rPr>
        <w:t> </w:t>
      </w:r>
      <w:r w:rsidRPr="005E73AD">
        <w:rPr>
          <w:lang w:val="en-GB" w:eastAsia="en-US"/>
        </w:rPr>
        <w:t xml:space="preserve">our well-designed towns and infrastructure that fosters belonging and connections. </w:t>
      </w:r>
    </w:p>
    <w:p w14:paraId="4981E07C" w14:textId="77777777" w:rsidR="005E73AD" w:rsidRDefault="005E73AD" w:rsidP="005E73AD">
      <w:pPr>
        <w:rPr>
          <w:lang w:val="en-GB" w:eastAsia="en-US"/>
        </w:rPr>
      </w:pPr>
    </w:p>
    <w:p w14:paraId="58D3B14F" w14:textId="1CCD70D0" w:rsidR="005E73AD" w:rsidRDefault="00D555C5" w:rsidP="005E73AD">
      <w:pPr>
        <w:pStyle w:val="Heading2"/>
        <w:rPr>
          <w:lang w:val="en-GB"/>
        </w:rPr>
      </w:pPr>
      <w:bookmarkStart w:id="23" w:name="_Toc202799276"/>
      <w:r>
        <w:rPr>
          <w:lang w:val="en-GB"/>
        </w:rPr>
        <w:t>Objective statement</w:t>
      </w:r>
      <w:bookmarkEnd w:id="23"/>
    </w:p>
    <w:p w14:paraId="4AC177A1" w14:textId="58FADF97" w:rsidR="005E73AD" w:rsidRPr="005E73AD" w:rsidRDefault="005E73AD" w:rsidP="005E73AD">
      <w:pPr>
        <w:spacing w:after="120"/>
        <w:rPr>
          <w:lang w:val="en-GB" w:eastAsia="en-US"/>
        </w:rPr>
      </w:pPr>
      <w:r w:rsidRPr="005E73AD">
        <w:rPr>
          <w:lang w:val="en-GB" w:eastAsia="en-US"/>
        </w:rPr>
        <w:t>Our vibrant places are built on thoughtful planning that balances growth with the preservation of Cardinia</w:t>
      </w:r>
      <w:r w:rsidR="00AB1C3C">
        <w:rPr>
          <w:lang w:val="en-GB" w:eastAsia="en-US"/>
        </w:rPr>
        <w:t>’</w:t>
      </w:r>
      <w:r w:rsidRPr="005E73AD">
        <w:rPr>
          <w:lang w:val="en-GB" w:eastAsia="en-US"/>
        </w:rPr>
        <w:t xml:space="preserve">s unique character and natural landscapes. </w:t>
      </w:r>
    </w:p>
    <w:p w14:paraId="5E16B44C" w14:textId="7B1736BF" w:rsidR="005E73AD" w:rsidRDefault="005E73AD" w:rsidP="005E73AD">
      <w:pPr>
        <w:rPr>
          <w:lang w:val="en-GB" w:eastAsia="en-US"/>
        </w:rPr>
      </w:pPr>
      <w:r w:rsidRPr="005E73AD">
        <w:rPr>
          <w:lang w:val="en-GB" w:eastAsia="en-US"/>
        </w:rPr>
        <w:t>Residents feel a strong sense of belonging and pride in their distinctive local identity. We plan and advocate for the infrastructure that our growing and changing community needs.</w:t>
      </w:r>
    </w:p>
    <w:p w14:paraId="2222E3A1" w14:textId="77777777" w:rsidR="005E73AD" w:rsidRDefault="005E73AD" w:rsidP="005E73AD">
      <w:pPr>
        <w:rPr>
          <w:lang w:val="en-GB" w:eastAsia="en-US"/>
        </w:rPr>
      </w:pPr>
    </w:p>
    <w:p w14:paraId="5E43D058" w14:textId="07827177" w:rsidR="005E73AD" w:rsidRDefault="005E73AD" w:rsidP="005E73AD">
      <w:pPr>
        <w:pStyle w:val="Heading2"/>
        <w:rPr>
          <w:lang w:val="en-GB"/>
        </w:rPr>
      </w:pPr>
      <w:bookmarkStart w:id="24" w:name="_Toc202799277"/>
      <w:r>
        <w:rPr>
          <w:lang w:val="en-GB"/>
        </w:rPr>
        <w:t>Strategies</w:t>
      </w:r>
      <w:bookmarkEnd w:id="24"/>
    </w:p>
    <w:p w14:paraId="4291F215" w14:textId="77777777" w:rsidR="005E73AD" w:rsidRPr="005E73AD" w:rsidRDefault="005E73AD" w:rsidP="005E73AD">
      <w:pPr>
        <w:rPr>
          <w:lang w:val="en-GB"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499"/>
      </w:tblGrid>
      <w:tr w:rsidR="005E73AD" w:rsidRPr="00C60DF3" w14:paraId="15990190" w14:textId="77777777" w:rsidTr="001B1FC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6" w:type="dxa"/>
            <w:shd w:val="clear" w:color="auto" w:fill="C75B12" w:themeFill="accent3"/>
            <w:vAlign w:val="center"/>
          </w:tcPr>
          <w:p w14:paraId="214B9B09" w14:textId="7F2DFCFA" w:rsidR="005E73AD" w:rsidRPr="00C60DF3" w:rsidRDefault="005E73AD" w:rsidP="005E73AD">
            <w:pPr>
              <w:jc w:val="center"/>
              <w:rPr>
                <w:rFonts w:asciiTheme="minorHAnsi" w:hAnsiTheme="minorHAnsi"/>
                <w:color w:val="FFFFFF" w:themeColor="background1"/>
                <w:sz w:val="22"/>
                <w:szCs w:val="24"/>
                <w:lang w:val="en-GB" w:eastAsia="en-US"/>
              </w:rPr>
            </w:pPr>
            <w:r w:rsidRPr="00C60DF3">
              <w:rPr>
                <w:rFonts w:asciiTheme="minorHAnsi" w:hAnsiTheme="minorHAnsi"/>
                <w:color w:val="FFFFFF" w:themeColor="background1"/>
                <w:sz w:val="22"/>
                <w:szCs w:val="24"/>
                <w:lang w:val="en-GB" w:eastAsia="en-US"/>
              </w:rPr>
              <w:t>2.1</w:t>
            </w:r>
          </w:p>
        </w:tc>
        <w:tc>
          <w:tcPr>
            <w:tcW w:w="8499" w:type="dxa"/>
            <w:shd w:val="clear" w:color="auto" w:fill="FADCC9" w:themeFill="accent3" w:themeFillTint="33"/>
          </w:tcPr>
          <w:p w14:paraId="345D9107" w14:textId="77777777" w:rsidR="005E73AD" w:rsidRPr="00C60DF3" w:rsidRDefault="005E73AD" w:rsidP="005E73AD">
            <w:pPr>
              <w:pStyle w:val="BasicParagraph"/>
              <w:suppressAutoHyphens/>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Franklin Gothic Book"/>
                <w:sz w:val="22"/>
                <w:szCs w:val="22"/>
              </w:rPr>
            </w:pPr>
            <w:r w:rsidRPr="00C60DF3">
              <w:rPr>
                <w:rFonts w:asciiTheme="minorHAnsi" w:hAnsiTheme="minorHAnsi" w:cs="Franklin Gothic Medium"/>
                <w:sz w:val="22"/>
                <w:szCs w:val="22"/>
              </w:rPr>
              <w:t>Strategic planning</w:t>
            </w:r>
          </w:p>
          <w:p w14:paraId="202DBC2E" w14:textId="5522842D" w:rsidR="005E73AD" w:rsidRPr="00C60DF3" w:rsidRDefault="005E73AD" w:rsidP="005E73AD">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b w:val="0"/>
                <w:bCs/>
                <w:sz w:val="22"/>
                <w:szCs w:val="24"/>
                <w:lang w:val="en-US" w:eastAsia="en-US"/>
              </w:rPr>
            </w:pPr>
            <w:r w:rsidRPr="00C60DF3">
              <w:rPr>
                <w:rFonts w:asciiTheme="minorHAnsi" w:hAnsiTheme="minorHAnsi" w:cs="Franklin Gothic Book"/>
                <w:b w:val="0"/>
                <w:bCs/>
                <w:sz w:val="22"/>
              </w:rPr>
              <w:t>Ensure the Cardinia Shire Planning Scheme delivers high quality outcomes that preserve the liveability and identity of the municipality and protecting our natural environment, while also accommodating for population growth and economic development, while preserving the liveability and identity of the municipality and protecting our natural environment.</w:t>
            </w:r>
          </w:p>
        </w:tc>
      </w:tr>
      <w:tr w:rsidR="005E73AD" w:rsidRPr="00C60DF3" w14:paraId="0A3FB289"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C75B12" w:themeFill="accent3"/>
            <w:vAlign w:val="center"/>
          </w:tcPr>
          <w:p w14:paraId="29DDA46A" w14:textId="4A598457" w:rsidR="005E73AD" w:rsidRPr="00C60DF3" w:rsidRDefault="005E73AD" w:rsidP="005E73AD">
            <w:pPr>
              <w:jc w:val="center"/>
              <w:rPr>
                <w:rFonts w:asciiTheme="minorHAnsi" w:hAnsiTheme="minorHAnsi"/>
                <w:b/>
                <w:color w:val="FFFFFF" w:themeColor="background1"/>
                <w:sz w:val="22"/>
                <w:szCs w:val="24"/>
                <w:lang w:val="en-GB" w:eastAsia="en-US"/>
              </w:rPr>
            </w:pPr>
            <w:r w:rsidRPr="00C60DF3">
              <w:rPr>
                <w:rFonts w:asciiTheme="minorHAnsi" w:hAnsiTheme="minorHAnsi"/>
                <w:b/>
                <w:color w:val="FFFFFF" w:themeColor="background1"/>
                <w:sz w:val="22"/>
                <w:szCs w:val="24"/>
                <w:lang w:val="en-GB" w:eastAsia="en-US"/>
              </w:rPr>
              <w:t>2.2</w:t>
            </w:r>
          </w:p>
        </w:tc>
        <w:tc>
          <w:tcPr>
            <w:tcW w:w="8499" w:type="dxa"/>
          </w:tcPr>
          <w:p w14:paraId="5A69C7A2" w14:textId="77777777" w:rsidR="005E73AD" w:rsidRPr="00C60DF3" w:rsidRDefault="005E73AD" w:rsidP="005E73AD">
            <w:pPr>
              <w:pStyle w:val="BasicParagraph"/>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Medium"/>
                <w:b/>
                <w:bCs/>
                <w:sz w:val="22"/>
                <w:szCs w:val="22"/>
              </w:rPr>
            </w:pPr>
            <w:r w:rsidRPr="00C60DF3">
              <w:rPr>
                <w:rFonts w:asciiTheme="minorHAnsi" w:hAnsiTheme="minorHAnsi" w:cs="Franklin Gothic Medium"/>
                <w:b/>
                <w:bCs/>
                <w:sz w:val="22"/>
                <w:szCs w:val="22"/>
              </w:rPr>
              <w:t>Annual capital project planning</w:t>
            </w:r>
          </w:p>
          <w:p w14:paraId="14DA0006" w14:textId="271C7489" w:rsidR="005E73AD" w:rsidRPr="00C60DF3" w:rsidRDefault="005E73AD" w:rsidP="005E73A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val="en-GB" w:eastAsia="en-US"/>
              </w:rPr>
            </w:pPr>
            <w:r w:rsidRPr="00C60DF3">
              <w:rPr>
                <w:rFonts w:asciiTheme="minorHAnsi" w:hAnsiTheme="minorHAnsi" w:cs="Franklin Gothic Book"/>
                <w:sz w:val="22"/>
              </w:rPr>
              <w:t>Identify and deliver capital projects that provide and renew public infrastructure.</w:t>
            </w:r>
          </w:p>
        </w:tc>
      </w:tr>
      <w:tr w:rsidR="005E73AD" w:rsidRPr="00C60DF3" w14:paraId="76AAA75C" w14:textId="77777777" w:rsidTr="001B1F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C75B12" w:themeFill="accent3"/>
            <w:vAlign w:val="center"/>
          </w:tcPr>
          <w:p w14:paraId="48B0E8C4" w14:textId="3E641D0B" w:rsidR="005E73AD" w:rsidRPr="00C60DF3" w:rsidRDefault="005E73AD" w:rsidP="005E73AD">
            <w:pPr>
              <w:jc w:val="center"/>
              <w:rPr>
                <w:rFonts w:asciiTheme="minorHAnsi" w:hAnsiTheme="minorHAnsi"/>
                <w:b/>
                <w:color w:val="FFFFFF" w:themeColor="background1"/>
                <w:sz w:val="22"/>
                <w:szCs w:val="24"/>
                <w:lang w:val="en-GB" w:eastAsia="en-US"/>
              </w:rPr>
            </w:pPr>
            <w:r w:rsidRPr="00C60DF3">
              <w:rPr>
                <w:rFonts w:asciiTheme="minorHAnsi" w:hAnsiTheme="minorHAnsi"/>
                <w:b/>
                <w:color w:val="FFFFFF" w:themeColor="background1"/>
                <w:sz w:val="22"/>
                <w:szCs w:val="24"/>
                <w:lang w:val="en-GB" w:eastAsia="en-US"/>
              </w:rPr>
              <w:t>2.3</w:t>
            </w:r>
          </w:p>
        </w:tc>
        <w:tc>
          <w:tcPr>
            <w:tcW w:w="8499" w:type="dxa"/>
            <w:shd w:val="clear" w:color="auto" w:fill="FADCC9" w:themeFill="accent3" w:themeFillTint="33"/>
          </w:tcPr>
          <w:p w14:paraId="292A96F2" w14:textId="77777777" w:rsidR="005E73AD" w:rsidRPr="00C60DF3" w:rsidRDefault="005E73AD" w:rsidP="005E73AD">
            <w:pPr>
              <w:pStyle w:val="BasicParagraph"/>
              <w:suppressAutoHyphens/>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Book"/>
                <w:b/>
                <w:bCs/>
                <w:sz w:val="22"/>
                <w:szCs w:val="22"/>
              </w:rPr>
            </w:pPr>
            <w:r w:rsidRPr="00C60DF3">
              <w:rPr>
                <w:rFonts w:asciiTheme="minorHAnsi" w:hAnsiTheme="minorHAnsi" w:cs="Franklin Gothic Medium"/>
                <w:b/>
                <w:bCs/>
                <w:sz w:val="22"/>
                <w:szCs w:val="22"/>
              </w:rPr>
              <w:t>Road network</w:t>
            </w:r>
          </w:p>
          <w:p w14:paraId="05E67F34" w14:textId="61ED95FB" w:rsidR="005E73AD" w:rsidRPr="00C60DF3" w:rsidRDefault="005E73AD" w:rsidP="005E73AD">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4"/>
                <w:lang w:val="en-GB" w:eastAsia="en-US"/>
              </w:rPr>
            </w:pPr>
            <w:r w:rsidRPr="00C60DF3">
              <w:rPr>
                <w:rFonts w:asciiTheme="minorHAnsi" w:hAnsiTheme="minorHAnsi" w:cs="Franklin Gothic Book"/>
                <w:sz w:val="22"/>
              </w:rPr>
              <w:t>We partner with agencies to plan, deliver and maintain an integrated transport network that supports connected communities into the future.</w:t>
            </w:r>
          </w:p>
        </w:tc>
      </w:tr>
      <w:tr w:rsidR="005E73AD" w:rsidRPr="00C60DF3" w14:paraId="421EFFBE"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C75B12" w:themeFill="accent3"/>
            <w:vAlign w:val="center"/>
          </w:tcPr>
          <w:p w14:paraId="0BE35A7A" w14:textId="1E26B8BD" w:rsidR="005E73AD" w:rsidRPr="00C60DF3" w:rsidRDefault="005E73AD" w:rsidP="005E73AD">
            <w:pPr>
              <w:jc w:val="center"/>
              <w:rPr>
                <w:rFonts w:asciiTheme="minorHAnsi" w:hAnsiTheme="minorHAnsi"/>
                <w:b/>
                <w:color w:val="FFFFFF" w:themeColor="background1"/>
                <w:sz w:val="22"/>
                <w:szCs w:val="24"/>
                <w:lang w:val="en-GB" w:eastAsia="en-US"/>
              </w:rPr>
            </w:pPr>
            <w:r w:rsidRPr="00C60DF3">
              <w:rPr>
                <w:rFonts w:asciiTheme="minorHAnsi" w:hAnsiTheme="minorHAnsi"/>
                <w:b/>
                <w:color w:val="FFFFFF" w:themeColor="background1"/>
                <w:sz w:val="22"/>
                <w:szCs w:val="24"/>
                <w:lang w:val="en-GB" w:eastAsia="en-US"/>
              </w:rPr>
              <w:t>2.4</w:t>
            </w:r>
          </w:p>
        </w:tc>
        <w:tc>
          <w:tcPr>
            <w:tcW w:w="8499" w:type="dxa"/>
          </w:tcPr>
          <w:p w14:paraId="74327AD3" w14:textId="77777777" w:rsidR="005E73AD" w:rsidRPr="00C60DF3" w:rsidRDefault="005E73AD" w:rsidP="005E73AD">
            <w:pPr>
              <w:pStyle w:val="BasicParagraph"/>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Book"/>
                <w:b/>
                <w:bCs/>
                <w:sz w:val="22"/>
                <w:szCs w:val="22"/>
              </w:rPr>
            </w:pPr>
            <w:r w:rsidRPr="00C60DF3">
              <w:rPr>
                <w:rFonts w:asciiTheme="minorHAnsi" w:hAnsiTheme="minorHAnsi" w:cs="Franklin Gothic Medium"/>
                <w:b/>
                <w:bCs/>
                <w:sz w:val="22"/>
                <w:szCs w:val="22"/>
              </w:rPr>
              <w:t>Road advocacy</w:t>
            </w:r>
          </w:p>
          <w:p w14:paraId="65ECA266" w14:textId="4F9EEEC2" w:rsidR="005E73AD" w:rsidRPr="00C60DF3" w:rsidRDefault="005E73AD" w:rsidP="005E73A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val="en-GB" w:eastAsia="en-US"/>
              </w:rPr>
            </w:pPr>
            <w:r w:rsidRPr="00C60DF3">
              <w:rPr>
                <w:rFonts w:asciiTheme="minorHAnsi" w:hAnsiTheme="minorHAnsi" w:cs="Franklin Gothic Book"/>
                <w:sz w:val="22"/>
              </w:rPr>
              <w:t>We advocate for State and Federal Governments for increased investment in infrastructure for all modes of transport, public transport infrastructure and services, and enhanced road safety treatments.</w:t>
            </w:r>
          </w:p>
        </w:tc>
      </w:tr>
      <w:tr w:rsidR="005E73AD" w:rsidRPr="00C60DF3" w14:paraId="1660E0AE" w14:textId="77777777" w:rsidTr="001B1F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C75B12" w:themeFill="accent3"/>
            <w:vAlign w:val="center"/>
          </w:tcPr>
          <w:p w14:paraId="3A45E9F3" w14:textId="1A6952E6" w:rsidR="005E73AD" w:rsidRPr="00C60DF3" w:rsidRDefault="005E73AD" w:rsidP="005E73AD">
            <w:pPr>
              <w:jc w:val="center"/>
              <w:rPr>
                <w:rFonts w:asciiTheme="minorHAnsi" w:hAnsiTheme="minorHAnsi"/>
                <w:b/>
                <w:color w:val="FFFFFF" w:themeColor="background1"/>
                <w:sz w:val="22"/>
                <w:szCs w:val="24"/>
                <w:lang w:val="en-GB" w:eastAsia="en-US"/>
              </w:rPr>
            </w:pPr>
            <w:r w:rsidRPr="00C60DF3">
              <w:rPr>
                <w:rFonts w:asciiTheme="minorHAnsi" w:hAnsiTheme="minorHAnsi"/>
                <w:b/>
                <w:color w:val="FFFFFF" w:themeColor="background1"/>
                <w:sz w:val="22"/>
                <w:szCs w:val="24"/>
                <w:lang w:val="en-GB" w:eastAsia="en-US"/>
              </w:rPr>
              <w:t>2.5</w:t>
            </w:r>
          </w:p>
        </w:tc>
        <w:tc>
          <w:tcPr>
            <w:tcW w:w="8499" w:type="dxa"/>
            <w:shd w:val="clear" w:color="auto" w:fill="FADCC9" w:themeFill="accent3" w:themeFillTint="33"/>
          </w:tcPr>
          <w:p w14:paraId="1C25A2C2" w14:textId="77777777" w:rsidR="005E73AD" w:rsidRPr="00C60DF3" w:rsidRDefault="005E73AD" w:rsidP="005E73AD">
            <w:pPr>
              <w:pStyle w:val="BasicParagraph"/>
              <w:suppressAutoHyphens/>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Book"/>
                <w:b/>
                <w:bCs/>
                <w:sz w:val="22"/>
                <w:szCs w:val="22"/>
              </w:rPr>
            </w:pPr>
            <w:r w:rsidRPr="00C60DF3">
              <w:rPr>
                <w:rFonts w:asciiTheme="minorHAnsi" w:hAnsiTheme="minorHAnsi" w:cs="Franklin Gothic Medium"/>
                <w:b/>
                <w:bCs/>
                <w:sz w:val="22"/>
                <w:szCs w:val="22"/>
              </w:rPr>
              <w:t xml:space="preserve">Community and open space infrastructure </w:t>
            </w:r>
          </w:p>
          <w:p w14:paraId="006DFBC8" w14:textId="6AE1AC17" w:rsidR="005E73AD" w:rsidRPr="00C60DF3" w:rsidRDefault="005E73AD" w:rsidP="005E73AD">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4"/>
                <w:lang w:val="en-GB" w:eastAsia="en-US"/>
              </w:rPr>
            </w:pPr>
            <w:r w:rsidRPr="00C60DF3">
              <w:rPr>
                <w:rFonts w:asciiTheme="minorHAnsi" w:hAnsiTheme="minorHAnsi" w:cs="Franklin Gothic Book"/>
                <w:sz w:val="22"/>
              </w:rPr>
              <w:t>We plan, deliver and maintain recreation facilities, open spaces and places that support community connection and promote the health and wellbeing of the community.</w:t>
            </w:r>
          </w:p>
        </w:tc>
      </w:tr>
      <w:tr w:rsidR="005E73AD" w:rsidRPr="00C60DF3" w14:paraId="0C88A305"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C75B12" w:themeFill="accent3"/>
            <w:vAlign w:val="center"/>
          </w:tcPr>
          <w:p w14:paraId="1D982F75" w14:textId="284F5FC3" w:rsidR="005E73AD" w:rsidRPr="00C60DF3" w:rsidRDefault="005E73AD" w:rsidP="005E73AD">
            <w:pPr>
              <w:jc w:val="center"/>
              <w:rPr>
                <w:rFonts w:asciiTheme="minorHAnsi" w:hAnsiTheme="minorHAnsi"/>
                <w:b/>
                <w:color w:val="FFFFFF" w:themeColor="background1"/>
                <w:sz w:val="22"/>
                <w:szCs w:val="24"/>
                <w:lang w:val="en-GB" w:eastAsia="en-US"/>
              </w:rPr>
            </w:pPr>
            <w:r w:rsidRPr="00C60DF3">
              <w:rPr>
                <w:rFonts w:asciiTheme="minorHAnsi" w:hAnsiTheme="minorHAnsi"/>
                <w:b/>
                <w:color w:val="FFFFFF" w:themeColor="background1"/>
                <w:sz w:val="22"/>
                <w:szCs w:val="24"/>
                <w:lang w:val="en-GB" w:eastAsia="en-US"/>
              </w:rPr>
              <w:t>2.6</w:t>
            </w:r>
          </w:p>
        </w:tc>
        <w:tc>
          <w:tcPr>
            <w:tcW w:w="8499" w:type="dxa"/>
          </w:tcPr>
          <w:p w14:paraId="37AD49BD" w14:textId="77777777" w:rsidR="005E73AD" w:rsidRPr="00C60DF3" w:rsidRDefault="005E73AD" w:rsidP="005E73AD">
            <w:pPr>
              <w:pStyle w:val="BasicParagraph"/>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Book"/>
                <w:b/>
                <w:bCs/>
                <w:sz w:val="22"/>
                <w:szCs w:val="22"/>
              </w:rPr>
            </w:pPr>
            <w:r w:rsidRPr="00C60DF3">
              <w:rPr>
                <w:rFonts w:asciiTheme="minorHAnsi" w:hAnsiTheme="minorHAnsi" w:cs="Franklin Gothic Medium"/>
                <w:b/>
                <w:bCs/>
                <w:sz w:val="22"/>
                <w:szCs w:val="22"/>
              </w:rPr>
              <w:t>Infrastructure funding</w:t>
            </w:r>
          </w:p>
          <w:p w14:paraId="1C127E6B" w14:textId="0DF2BC4B" w:rsidR="005E73AD" w:rsidRPr="00C60DF3" w:rsidRDefault="005E73AD" w:rsidP="005E73A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val="en-GB" w:eastAsia="en-US"/>
              </w:rPr>
            </w:pPr>
            <w:r w:rsidRPr="00C60DF3">
              <w:rPr>
                <w:rFonts w:asciiTheme="minorHAnsi" w:hAnsiTheme="minorHAnsi" w:cs="Franklin Gothic Book"/>
                <w:sz w:val="22"/>
              </w:rPr>
              <w:t>Advocate to and partner with all levels of government to deliver projects that improve our community infrastructure, open spaces and precincts to meet the needs of our growing Shire</w:t>
            </w:r>
          </w:p>
        </w:tc>
      </w:tr>
    </w:tbl>
    <w:p w14:paraId="0B89754C" w14:textId="77777777" w:rsidR="005E73AD" w:rsidRDefault="005E73AD" w:rsidP="005E73AD">
      <w:pPr>
        <w:rPr>
          <w:lang w:eastAsia="en-US"/>
        </w:rPr>
      </w:pPr>
    </w:p>
    <w:p w14:paraId="21DDF1EC" w14:textId="77777777" w:rsidR="005E73AD" w:rsidRDefault="005E73AD" w:rsidP="005E73AD">
      <w:pPr>
        <w:rPr>
          <w:lang w:eastAsia="en-US"/>
        </w:rPr>
      </w:pPr>
    </w:p>
    <w:p w14:paraId="61FACFDC" w14:textId="77777777" w:rsidR="005E73AD" w:rsidRDefault="005E73AD" w:rsidP="005E73AD">
      <w:pPr>
        <w:rPr>
          <w:lang w:eastAsia="en-US"/>
        </w:rPr>
      </w:pPr>
    </w:p>
    <w:p w14:paraId="56AAA3ED" w14:textId="77777777" w:rsidR="005E73AD" w:rsidRDefault="005E73AD" w:rsidP="005E73AD">
      <w:pPr>
        <w:rPr>
          <w:lang w:eastAsia="en-US"/>
        </w:rPr>
      </w:pPr>
    </w:p>
    <w:p w14:paraId="16D0F7D8" w14:textId="69C0C84C" w:rsidR="00C60DF3" w:rsidRDefault="00C60DF3" w:rsidP="005E73AD">
      <w:pPr>
        <w:rPr>
          <w:lang w:eastAsia="en-US"/>
        </w:rPr>
      </w:pPr>
      <w:r>
        <w:rPr>
          <w:lang w:eastAsia="en-US"/>
        </w:rPr>
        <w:br/>
      </w:r>
    </w:p>
    <w:p w14:paraId="4EC47722" w14:textId="77777777" w:rsidR="005E73AD" w:rsidRDefault="005E73AD" w:rsidP="005E73AD">
      <w:pPr>
        <w:rPr>
          <w:lang w:eastAsia="en-US"/>
        </w:rPr>
      </w:pPr>
    </w:p>
    <w:p w14:paraId="12A0EE60" w14:textId="0D6E768D" w:rsidR="007618F1" w:rsidRPr="007618F1" w:rsidRDefault="007618F1" w:rsidP="007618F1">
      <w:pPr>
        <w:rPr>
          <w:rFonts w:asciiTheme="majorHAnsi" w:hAnsiTheme="majorHAnsi"/>
          <w:lang w:val="en-GB"/>
        </w:rPr>
      </w:pPr>
      <w:r w:rsidRPr="007618F1">
        <w:rPr>
          <w:rFonts w:asciiTheme="majorHAnsi" w:hAnsiTheme="majorHAnsi"/>
          <w:lang w:val="en-GB"/>
        </w:rPr>
        <w:lastRenderedPageBreak/>
        <w:t>Strategies</w:t>
      </w:r>
      <w:r>
        <w:rPr>
          <w:rFonts w:asciiTheme="majorHAnsi" w:hAnsiTheme="majorHAnsi"/>
          <w:lang w:val="en-GB"/>
        </w:rPr>
        <w:t xml:space="preserve"> (cont.)</w:t>
      </w:r>
    </w:p>
    <w:p w14:paraId="721B0BCF" w14:textId="77777777" w:rsidR="007618F1" w:rsidRDefault="007618F1" w:rsidP="005E73AD">
      <w:pPr>
        <w:rPr>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499"/>
      </w:tblGrid>
      <w:tr w:rsidR="005E73AD" w14:paraId="62D375FC" w14:textId="77777777" w:rsidTr="001B1FC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6" w:type="dxa"/>
            <w:shd w:val="clear" w:color="auto" w:fill="C75B12" w:themeFill="accent3"/>
            <w:vAlign w:val="center"/>
          </w:tcPr>
          <w:p w14:paraId="0A63A069" w14:textId="77777777" w:rsidR="005E73AD" w:rsidRPr="00C60DF3" w:rsidRDefault="005E73AD">
            <w:pPr>
              <w:jc w:val="center"/>
              <w:rPr>
                <w:rFonts w:asciiTheme="minorHAnsi" w:hAnsiTheme="minorHAnsi"/>
                <w:bCs/>
                <w:color w:val="FFFFFF" w:themeColor="background1"/>
                <w:szCs w:val="24"/>
                <w:lang w:val="en-GB" w:eastAsia="en-US"/>
              </w:rPr>
            </w:pPr>
            <w:r w:rsidRPr="00C60DF3">
              <w:rPr>
                <w:rFonts w:asciiTheme="minorHAnsi" w:hAnsiTheme="minorHAnsi"/>
                <w:bCs/>
                <w:color w:val="FFFFFF" w:themeColor="background1"/>
                <w:sz w:val="22"/>
                <w:szCs w:val="28"/>
                <w:lang w:val="en-GB" w:eastAsia="en-US"/>
              </w:rPr>
              <w:t>2.7</w:t>
            </w:r>
          </w:p>
        </w:tc>
        <w:tc>
          <w:tcPr>
            <w:tcW w:w="8499" w:type="dxa"/>
            <w:shd w:val="clear" w:color="auto" w:fill="FADCC9" w:themeFill="accent3" w:themeFillTint="33"/>
          </w:tcPr>
          <w:p w14:paraId="2B0D9FE2" w14:textId="77777777" w:rsidR="005E73AD" w:rsidRPr="00C60DF3" w:rsidRDefault="005E73AD">
            <w:pPr>
              <w:pStyle w:val="BasicParagraph"/>
              <w:suppressAutoHyphens/>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Franklin Gothic Medium"/>
                <w:sz w:val="22"/>
                <w:szCs w:val="22"/>
              </w:rPr>
            </w:pPr>
            <w:r w:rsidRPr="00C60DF3">
              <w:rPr>
                <w:rFonts w:asciiTheme="minorHAnsi" w:hAnsiTheme="minorHAnsi" w:cs="Franklin Gothic Medium"/>
                <w:sz w:val="22"/>
                <w:szCs w:val="22"/>
              </w:rPr>
              <w:t>Advocacy growth/funding</w:t>
            </w:r>
          </w:p>
          <w:p w14:paraId="44BB5C5F" w14:textId="4FF729C6" w:rsidR="005E73AD" w:rsidRPr="00C60DF3" w:rsidRDefault="005E73AD">
            <w:pPr>
              <w:pStyle w:val="BasicParagraph"/>
              <w:suppressAutoHyphens/>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Franklin Gothic Medium"/>
                <w:sz w:val="22"/>
                <w:szCs w:val="22"/>
              </w:rPr>
            </w:pPr>
            <w:r w:rsidRPr="00C60DF3">
              <w:rPr>
                <w:rFonts w:asciiTheme="minorHAnsi" w:hAnsiTheme="minorHAnsi" w:cs="Franklin Gothic Book"/>
                <w:b w:val="0"/>
                <w:bCs/>
                <w:sz w:val="22"/>
                <w:szCs w:val="22"/>
              </w:rPr>
              <w:t xml:space="preserve">Advocate for fair and equitable funding to ensure Cardinia is equipped with the infrastructure and services needed to </w:t>
            </w:r>
            <w:r w:rsidR="008F0861" w:rsidRPr="00C60DF3">
              <w:rPr>
                <w:rFonts w:asciiTheme="minorHAnsi" w:hAnsiTheme="minorHAnsi" w:cs="Franklin Gothic Book"/>
                <w:b w:val="0"/>
                <w:bCs/>
                <w:sz w:val="22"/>
                <w:szCs w:val="22"/>
              </w:rPr>
              <w:t xml:space="preserve">support </w:t>
            </w:r>
            <w:r w:rsidR="00984FB3">
              <w:rPr>
                <w:rFonts w:asciiTheme="minorHAnsi" w:hAnsiTheme="minorHAnsi" w:cs="Franklin Gothic Book"/>
                <w:b w:val="0"/>
                <w:bCs/>
                <w:sz w:val="22"/>
                <w:szCs w:val="22"/>
              </w:rPr>
              <w:t xml:space="preserve">our </w:t>
            </w:r>
            <w:r w:rsidR="008F0861" w:rsidRPr="00C60DF3">
              <w:rPr>
                <w:rFonts w:asciiTheme="minorHAnsi" w:hAnsiTheme="minorHAnsi" w:cs="Franklin Gothic Book"/>
                <w:b w:val="0"/>
                <w:bCs/>
                <w:sz w:val="22"/>
                <w:szCs w:val="22"/>
              </w:rPr>
              <w:t xml:space="preserve">existing </w:t>
            </w:r>
            <w:r w:rsidR="00011AD6" w:rsidRPr="00C60DF3">
              <w:rPr>
                <w:rFonts w:asciiTheme="minorHAnsi" w:hAnsiTheme="minorHAnsi" w:cs="Franklin Gothic Book"/>
                <w:b w:val="0"/>
                <w:bCs/>
                <w:sz w:val="22"/>
                <w:szCs w:val="22"/>
              </w:rPr>
              <w:t xml:space="preserve">and growing population, </w:t>
            </w:r>
            <w:r w:rsidR="00A20CE3">
              <w:rPr>
                <w:rFonts w:asciiTheme="minorHAnsi" w:hAnsiTheme="minorHAnsi" w:cs="Franklin Gothic Book"/>
                <w:b w:val="0"/>
                <w:bCs/>
                <w:sz w:val="22"/>
                <w:szCs w:val="22"/>
              </w:rPr>
              <w:t xml:space="preserve">accommodate </w:t>
            </w:r>
            <w:r w:rsidR="00011AD6" w:rsidRPr="00C60DF3">
              <w:rPr>
                <w:rFonts w:asciiTheme="minorHAnsi" w:hAnsiTheme="minorHAnsi" w:cs="Franklin Gothic Book"/>
                <w:b w:val="0"/>
                <w:bCs/>
                <w:sz w:val="22"/>
                <w:szCs w:val="22"/>
              </w:rPr>
              <w:t>increases in housing and employment</w:t>
            </w:r>
            <w:r w:rsidR="00A20CE3">
              <w:rPr>
                <w:rFonts w:asciiTheme="minorHAnsi" w:hAnsiTheme="minorHAnsi" w:cs="Franklin Gothic Book"/>
                <w:b w:val="0"/>
                <w:bCs/>
                <w:sz w:val="22"/>
                <w:szCs w:val="22"/>
              </w:rPr>
              <w:t xml:space="preserve">, </w:t>
            </w:r>
            <w:r w:rsidR="00011AD6" w:rsidRPr="00C60DF3">
              <w:rPr>
                <w:rFonts w:asciiTheme="minorHAnsi" w:hAnsiTheme="minorHAnsi" w:cs="Franklin Gothic Book"/>
                <w:b w:val="0"/>
                <w:bCs/>
                <w:sz w:val="22"/>
                <w:szCs w:val="22"/>
              </w:rPr>
              <w:t xml:space="preserve">and </w:t>
            </w:r>
            <w:r w:rsidR="00F77299" w:rsidRPr="00C60DF3">
              <w:rPr>
                <w:rFonts w:asciiTheme="minorHAnsi" w:hAnsiTheme="minorHAnsi" w:cs="Franklin Gothic Book"/>
                <w:b w:val="0"/>
                <w:bCs/>
                <w:sz w:val="22"/>
                <w:szCs w:val="22"/>
              </w:rPr>
              <w:t xml:space="preserve">help </w:t>
            </w:r>
            <w:r w:rsidR="00A20CE3">
              <w:rPr>
                <w:rFonts w:asciiTheme="minorHAnsi" w:hAnsiTheme="minorHAnsi" w:cs="Franklin Gothic Book"/>
                <w:b w:val="0"/>
                <w:bCs/>
                <w:sz w:val="22"/>
                <w:szCs w:val="22"/>
              </w:rPr>
              <w:t xml:space="preserve">our community to </w:t>
            </w:r>
            <w:r w:rsidR="00011AD6" w:rsidRPr="00C60DF3">
              <w:rPr>
                <w:rFonts w:asciiTheme="minorHAnsi" w:hAnsiTheme="minorHAnsi" w:cs="Franklin Gothic Book"/>
                <w:b w:val="0"/>
                <w:bCs/>
                <w:sz w:val="22"/>
                <w:szCs w:val="22"/>
              </w:rPr>
              <w:t>thrive as a connected</w:t>
            </w:r>
            <w:r w:rsidR="00F83A44" w:rsidRPr="00C60DF3">
              <w:rPr>
                <w:rFonts w:asciiTheme="minorHAnsi" w:hAnsiTheme="minorHAnsi" w:cs="Franklin Gothic Book"/>
                <w:b w:val="0"/>
                <w:bCs/>
                <w:sz w:val="22"/>
                <w:szCs w:val="22"/>
              </w:rPr>
              <w:t>, sustainable</w:t>
            </w:r>
            <w:r w:rsidRPr="00C60DF3">
              <w:rPr>
                <w:rFonts w:asciiTheme="minorHAnsi" w:hAnsiTheme="minorHAnsi" w:cs="Franklin Gothic Book"/>
                <w:b w:val="0"/>
                <w:bCs/>
                <w:sz w:val="22"/>
                <w:szCs w:val="22"/>
              </w:rPr>
              <w:t xml:space="preserve"> and inclusive </w:t>
            </w:r>
            <w:r w:rsidR="00A20CE3">
              <w:rPr>
                <w:rFonts w:asciiTheme="minorHAnsi" w:hAnsiTheme="minorHAnsi" w:cs="Franklin Gothic Book"/>
                <w:b w:val="0"/>
                <w:bCs/>
                <w:sz w:val="22"/>
                <w:szCs w:val="22"/>
              </w:rPr>
              <w:t>place to live</w:t>
            </w:r>
            <w:r w:rsidRPr="00C60DF3">
              <w:rPr>
                <w:rFonts w:asciiTheme="minorHAnsi" w:hAnsiTheme="minorHAnsi" w:cs="Franklin Gothic Book"/>
                <w:b w:val="0"/>
                <w:bCs/>
                <w:sz w:val="22"/>
                <w:szCs w:val="22"/>
              </w:rPr>
              <w:t>.</w:t>
            </w:r>
          </w:p>
        </w:tc>
      </w:tr>
      <w:tr w:rsidR="005E73AD" w14:paraId="0B09204B"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C75B12" w:themeFill="accent3"/>
            <w:vAlign w:val="center"/>
          </w:tcPr>
          <w:p w14:paraId="65623DB4" w14:textId="77777777" w:rsidR="005E73AD" w:rsidRPr="00C60DF3" w:rsidRDefault="005E73AD">
            <w:pPr>
              <w:jc w:val="center"/>
              <w:rPr>
                <w:rFonts w:asciiTheme="minorHAnsi" w:hAnsiTheme="minorHAnsi"/>
                <w:b/>
                <w:color w:val="FFFFFF" w:themeColor="background1"/>
                <w:sz w:val="22"/>
                <w:szCs w:val="28"/>
                <w:lang w:val="en-GB" w:eastAsia="en-US"/>
              </w:rPr>
            </w:pPr>
            <w:r w:rsidRPr="00C60DF3">
              <w:rPr>
                <w:rFonts w:asciiTheme="minorHAnsi" w:hAnsiTheme="minorHAnsi"/>
                <w:b/>
                <w:color w:val="FFFFFF" w:themeColor="background1"/>
                <w:sz w:val="22"/>
                <w:szCs w:val="28"/>
                <w:lang w:val="en-GB" w:eastAsia="en-US"/>
              </w:rPr>
              <w:t>2.8</w:t>
            </w:r>
          </w:p>
        </w:tc>
        <w:tc>
          <w:tcPr>
            <w:tcW w:w="8499" w:type="dxa"/>
          </w:tcPr>
          <w:p w14:paraId="04E61795" w14:textId="77777777" w:rsidR="005E73AD" w:rsidRPr="00C60DF3" w:rsidRDefault="005E73AD">
            <w:pPr>
              <w:pStyle w:val="BasicParagraph"/>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Book"/>
                <w:b/>
                <w:bCs/>
                <w:sz w:val="22"/>
                <w:szCs w:val="22"/>
              </w:rPr>
            </w:pPr>
            <w:r w:rsidRPr="00C60DF3">
              <w:rPr>
                <w:rFonts w:asciiTheme="minorHAnsi" w:hAnsiTheme="minorHAnsi" w:cs="Franklin Gothic Medium"/>
                <w:b/>
                <w:bCs/>
                <w:sz w:val="22"/>
                <w:szCs w:val="22"/>
              </w:rPr>
              <w:t>Heritage</w:t>
            </w:r>
          </w:p>
          <w:p w14:paraId="0A2365E8" w14:textId="77777777" w:rsidR="005E73AD" w:rsidRPr="00C60DF3" w:rsidRDefault="005E73AD">
            <w:pPr>
              <w:pStyle w:val="BasicParagraph"/>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Medium"/>
                <w:sz w:val="22"/>
                <w:szCs w:val="22"/>
              </w:rPr>
            </w:pPr>
            <w:r w:rsidRPr="00C60DF3">
              <w:rPr>
                <w:rFonts w:asciiTheme="minorHAnsi" w:hAnsiTheme="minorHAnsi" w:cs="Franklin Gothic Book"/>
                <w:sz w:val="22"/>
                <w:szCs w:val="22"/>
              </w:rPr>
              <w:t>We work to protect</w:t>
            </w:r>
            <w:r w:rsidRPr="00C60DF3">
              <w:rPr>
                <w:rFonts w:ascii="Arial" w:hAnsi="Arial" w:cs="Arial"/>
                <w:sz w:val="22"/>
                <w:szCs w:val="22"/>
              </w:rPr>
              <w:t> </w:t>
            </w:r>
            <w:r w:rsidRPr="00C60DF3">
              <w:rPr>
                <w:rFonts w:asciiTheme="minorHAnsi" w:hAnsiTheme="minorHAnsi" w:cs="Franklin Gothic Book"/>
                <w:sz w:val="22"/>
                <w:szCs w:val="22"/>
              </w:rPr>
              <w:t xml:space="preserve">sites of heritage significance within the Shire for future generations. </w:t>
            </w:r>
          </w:p>
        </w:tc>
      </w:tr>
      <w:tr w:rsidR="005E73AD" w14:paraId="0E759263" w14:textId="77777777" w:rsidTr="001B1F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C75B12" w:themeFill="accent3"/>
            <w:vAlign w:val="center"/>
          </w:tcPr>
          <w:p w14:paraId="78289AC2" w14:textId="77777777" w:rsidR="005E73AD" w:rsidRPr="00C60DF3" w:rsidRDefault="005E73AD">
            <w:pPr>
              <w:jc w:val="center"/>
              <w:rPr>
                <w:rFonts w:asciiTheme="minorHAnsi" w:hAnsiTheme="minorHAnsi"/>
                <w:b/>
                <w:color w:val="FFFFFF" w:themeColor="background1"/>
                <w:sz w:val="22"/>
                <w:szCs w:val="28"/>
                <w:lang w:val="en-GB" w:eastAsia="en-US"/>
              </w:rPr>
            </w:pPr>
            <w:r w:rsidRPr="00C60DF3">
              <w:rPr>
                <w:rFonts w:asciiTheme="minorHAnsi" w:hAnsiTheme="minorHAnsi"/>
                <w:b/>
                <w:color w:val="FFFFFF" w:themeColor="background1"/>
                <w:sz w:val="22"/>
                <w:szCs w:val="28"/>
                <w:lang w:val="en-GB" w:eastAsia="en-US"/>
              </w:rPr>
              <w:t>2.9</w:t>
            </w:r>
          </w:p>
        </w:tc>
        <w:tc>
          <w:tcPr>
            <w:tcW w:w="8499" w:type="dxa"/>
            <w:shd w:val="clear" w:color="auto" w:fill="FADCC9" w:themeFill="accent3" w:themeFillTint="33"/>
          </w:tcPr>
          <w:p w14:paraId="48C6098D" w14:textId="77777777" w:rsidR="005E73AD" w:rsidRPr="00C60DF3" w:rsidRDefault="005E73AD">
            <w:pPr>
              <w:pStyle w:val="BasicParagraph"/>
              <w:suppressAutoHyphens/>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Book"/>
                <w:b/>
                <w:bCs/>
                <w:sz w:val="22"/>
                <w:szCs w:val="22"/>
              </w:rPr>
            </w:pPr>
            <w:r w:rsidRPr="00C60DF3">
              <w:rPr>
                <w:rFonts w:asciiTheme="minorHAnsi" w:hAnsiTheme="minorHAnsi" w:cs="Franklin Gothic Medium"/>
                <w:b/>
                <w:bCs/>
                <w:sz w:val="22"/>
                <w:szCs w:val="22"/>
              </w:rPr>
              <w:t>Asset planning and management</w:t>
            </w:r>
          </w:p>
          <w:p w14:paraId="70693079" w14:textId="77777777" w:rsidR="005E73AD" w:rsidRPr="00C60DF3" w:rsidRDefault="005E73AD">
            <w:pPr>
              <w:pStyle w:val="BasicParagraph"/>
              <w:suppressAutoHyphens/>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Medium"/>
                <w:sz w:val="22"/>
                <w:szCs w:val="22"/>
              </w:rPr>
            </w:pPr>
            <w:r w:rsidRPr="00C60DF3">
              <w:rPr>
                <w:rFonts w:asciiTheme="minorHAnsi" w:hAnsiTheme="minorHAnsi" w:cs="Franklin Gothic Book"/>
                <w:sz w:val="22"/>
                <w:szCs w:val="22"/>
              </w:rPr>
              <w:t>We manage assets on behalf of the community to sustainably deliver services with the optimal balance of whole of life costs and performance.</w:t>
            </w:r>
          </w:p>
        </w:tc>
      </w:tr>
    </w:tbl>
    <w:p w14:paraId="4F7DA054" w14:textId="77777777" w:rsidR="005E73AD" w:rsidRDefault="005E73AD" w:rsidP="005E73AD">
      <w:pPr>
        <w:rPr>
          <w:lang w:eastAsia="en-US"/>
        </w:rPr>
      </w:pPr>
    </w:p>
    <w:p w14:paraId="217C917B" w14:textId="083A47B0" w:rsidR="005E73AD" w:rsidRDefault="005E73AD" w:rsidP="005E73AD">
      <w:pPr>
        <w:rPr>
          <w:lang w:eastAsia="en-US"/>
        </w:rPr>
      </w:pPr>
    </w:p>
    <w:p w14:paraId="39676487" w14:textId="27A1AAE8" w:rsidR="005E73AD" w:rsidRDefault="00314DD1" w:rsidP="00314DD1">
      <w:pPr>
        <w:pStyle w:val="Heading2"/>
      </w:pPr>
      <w:bookmarkStart w:id="25" w:name="_Toc202799278"/>
      <w:r>
        <w:t>Initiatives and phasing</w:t>
      </w:r>
      <w:bookmarkEnd w:id="25"/>
    </w:p>
    <w:p w14:paraId="42E5E2CA" w14:textId="77777777" w:rsidR="005E73AD" w:rsidRPr="005E73AD" w:rsidRDefault="005E73AD" w:rsidP="005E73AD">
      <w:pPr>
        <w:rPr>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252"/>
        <w:gridCol w:w="1061"/>
        <w:gridCol w:w="1062"/>
        <w:gridCol w:w="1062"/>
        <w:gridCol w:w="1062"/>
      </w:tblGrid>
      <w:tr w:rsidR="00314DD1" w:rsidRPr="00C60DF3" w14:paraId="21F9957E" w14:textId="77777777" w:rsidTr="001B1FC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6" w:type="dxa"/>
            <w:shd w:val="clear" w:color="auto" w:fill="C75B12" w:themeFill="accent3"/>
            <w:vAlign w:val="center"/>
          </w:tcPr>
          <w:p w14:paraId="3639642E" w14:textId="77777777" w:rsidR="00314DD1" w:rsidRPr="00C60DF3" w:rsidRDefault="00314DD1" w:rsidP="00EC0EEA">
            <w:pPr>
              <w:jc w:val="center"/>
              <w:rPr>
                <w:rFonts w:asciiTheme="minorHAnsi" w:hAnsiTheme="minorHAnsi"/>
                <w:color w:val="FFFFFF" w:themeColor="background1"/>
                <w:lang w:val="en-GB" w:eastAsia="en-US"/>
              </w:rPr>
            </w:pPr>
          </w:p>
        </w:tc>
        <w:tc>
          <w:tcPr>
            <w:tcW w:w="4252" w:type="dxa"/>
            <w:shd w:val="clear" w:color="auto" w:fill="C75B12" w:themeFill="accent3"/>
          </w:tcPr>
          <w:p w14:paraId="52C51805" w14:textId="77777777" w:rsidR="00314DD1" w:rsidRPr="00C60DF3" w:rsidRDefault="00314DD1">
            <w:pPr>
              <w:pStyle w:val="BodyCopy"/>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Franklin Gothic Medium"/>
              </w:rPr>
            </w:pPr>
          </w:p>
        </w:tc>
        <w:tc>
          <w:tcPr>
            <w:tcW w:w="1061" w:type="dxa"/>
            <w:shd w:val="clear" w:color="auto" w:fill="C75B12" w:themeFill="accent3"/>
          </w:tcPr>
          <w:p w14:paraId="6E375374" w14:textId="77777777" w:rsidR="00314DD1" w:rsidRPr="00C60DF3" w:rsidRDefault="00314DD1">
            <w:pPr>
              <w:cnfStyle w:val="100000000000" w:firstRow="1" w:lastRow="0" w:firstColumn="0" w:lastColumn="0" w:oddVBand="0" w:evenVBand="0" w:oddHBand="0" w:evenHBand="0" w:firstRowFirstColumn="0" w:firstRowLastColumn="0" w:lastRowFirstColumn="0" w:lastRowLastColumn="0"/>
              <w:rPr>
                <w:rFonts w:asciiTheme="minorHAnsi" w:hAnsiTheme="minorHAnsi"/>
                <w:szCs w:val="20"/>
                <w:lang w:val="en-GB" w:eastAsia="en-US"/>
              </w:rPr>
            </w:pPr>
            <w:r w:rsidRPr="00C60DF3">
              <w:rPr>
                <w:rFonts w:asciiTheme="minorHAnsi" w:hAnsiTheme="minorHAnsi" w:cs="FranklinGothicURWDem"/>
                <w:color w:val="FFFFFF"/>
                <w:szCs w:val="20"/>
              </w:rPr>
              <w:t>2025–26</w:t>
            </w:r>
          </w:p>
        </w:tc>
        <w:tc>
          <w:tcPr>
            <w:tcW w:w="1062" w:type="dxa"/>
            <w:shd w:val="clear" w:color="auto" w:fill="C75B12" w:themeFill="accent3"/>
          </w:tcPr>
          <w:p w14:paraId="5B896899" w14:textId="77777777" w:rsidR="00314DD1" w:rsidRPr="00C60DF3" w:rsidRDefault="00314DD1">
            <w:pPr>
              <w:cnfStyle w:val="100000000000" w:firstRow="1" w:lastRow="0" w:firstColumn="0" w:lastColumn="0" w:oddVBand="0" w:evenVBand="0" w:oddHBand="0" w:evenHBand="0" w:firstRowFirstColumn="0" w:firstRowLastColumn="0" w:lastRowFirstColumn="0" w:lastRowLastColumn="0"/>
              <w:rPr>
                <w:rFonts w:asciiTheme="minorHAnsi" w:hAnsiTheme="minorHAnsi"/>
                <w:szCs w:val="20"/>
                <w:lang w:val="en-GB" w:eastAsia="en-US"/>
              </w:rPr>
            </w:pPr>
            <w:r w:rsidRPr="00C60DF3">
              <w:rPr>
                <w:rFonts w:asciiTheme="minorHAnsi" w:hAnsiTheme="minorHAnsi" w:cs="FranklinGothicURWDem"/>
                <w:color w:val="FFFFFF"/>
                <w:szCs w:val="20"/>
              </w:rPr>
              <w:t>2026–27</w:t>
            </w:r>
          </w:p>
        </w:tc>
        <w:tc>
          <w:tcPr>
            <w:tcW w:w="1062" w:type="dxa"/>
            <w:shd w:val="clear" w:color="auto" w:fill="C75B12" w:themeFill="accent3"/>
          </w:tcPr>
          <w:p w14:paraId="417E9F4E" w14:textId="77777777" w:rsidR="00314DD1" w:rsidRPr="00C60DF3" w:rsidRDefault="00314DD1">
            <w:pPr>
              <w:cnfStyle w:val="100000000000" w:firstRow="1" w:lastRow="0" w:firstColumn="0" w:lastColumn="0" w:oddVBand="0" w:evenVBand="0" w:oddHBand="0" w:evenHBand="0" w:firstRowFirstColumn="0" w:firstRowLastColumn="0" w:lastRowFirstColumn="0" w:lastRowLastColumn="0"/>
              <w:rPr>
                <w:rFonts w:asciiTheme="minorHAnsi" w:hAnsiTheme="minorHAnsi"/>
                <w:szCs w:val="20"/>
                <w:lang w:val="en-GB" w:eastAsia="en-US"/>
              </w:rPr>
            </w:pPr>
            <w:r w:rsidRPr="00C60DF3">
              <w:rPr>
                <w:rFonts w:asciiTheme="minorHAnsi" w:hAnsiTheme="minorHAnsi" w:cs="FranklinGothicURWDem"/>
                <w:color w:val="FFFFFF"/>
                <w:szCs w:val="20"/>
              </w:rPr>
              <w:t>2027–28</w:t>
            </w:r>
          </w:p>
        </w:tc>
        <w:tc>
          <w:tcPr>
            <w:tcW w:w="1062" w:type="dxa"/>
            <w:shd w:val="clear" w:color="auto" w:fill="C75B12" w:themeFill="accent3"/>
          </w:tcPr>
          <w:p w14:paraId="31B2587E" w14:textId="77777777" w:rsidR="00314DD1" w:rsidRPr="00C60DF3" w:rsidRDefault="00314DD1">
            <w:pPr>
              <w:cnfStyle w:val="100000000000" w:firstRow="1" w:lastRow="0" w:firstColumn="0" w:lastColumn="0" w:oddVBand="0" w:evenVBand="0" w:oddHBand="0" w:evenHBand="0" w:firstRowFirstColumn="0" w:firstRowLastColumn="0" w:lastRowFirstColumn="0" w:lastRowLastColumn="0"/>
              <w:rPr>
                <w:rFonts w:asciiTheme="minorHAnsi" w:hAnsiTheme="minorHAnsi"/>
                <w:szCs w:val="20"/>
                <w:lang w:val="en-GB" w:eastAsia="en-US"/>
              </w:rPr>
            </w:pPr>
            <w:r w:rsidRPr="00C60DF3">
              <w:rPr>
                <w:rFonts w:asciiTheme="minorHAnsi" w:hAnsiTheme="minorHAnsi" w:cs="FranklinGothicURWDem"/>
                <w:color w:val="FFFFFF"/>
                <w:szCs w:val="20"/>
              </w:rPr>
              <w:t>2028–29</w:t>
            </w:r>
          </w:p>
        </w:tc>
      </w:tr>
      <w:tr w:rsidR="00314DD1" w:rsidRPr="00C60DF3" w14:paraId="161CE961"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C75B12" w:themeFill="accent3"/>
            <w:vAlign w:val="center"/>
          </w:tcPr>
          <w:p w14:paraId="7EE8D3B1" w14:textId="2B39846B" w:rsidR="00314DD1" w:rsidRPr="00C60DF3" w:rsidRDefault="00314DD1" w:rsidP="00EC0EEA">
            <w:pPr>
              <w:jc w:val="center"/>
              <w:rPr>
                <w:rFonts w:asciiTheme="minorHAnsi" w:hAnsiTheme="minorHAnsi"/>
                <w:b/>
                <w:bCs/>
                <w:color w:val="FFFFFF" w:themeColor="background1"/>
                <w:sz w:val="22"/>
                <w:szCs w:val="24"/>
                <w:lang w:val="en-GB" w:eastAsia="en-US"/>
              </w:rPr>
            </w:pPr>
            <w:r w:rsidRPr="00C60DF3">
              <w:rPr>
                <w:rFonts w:asciiTheme="minorHAnsi" w:hAnsiTheme="minorHAnsi"/>
                <w:b/>
                <w:bCs/>
                <w:color w:val="FFFFFF" w:themeColor="background1"/>
                <w:sz w:val="22"/>
                <w:szCs w:val="24"/>
                <w:lang w:val="en-GB" w:eastAsia="en-US"/>
              </w:rPr>
              <w:t>2.10</w:t>
            </w:r>
          </w:p>
        </w:tc>
        <w:tc>
          <w:tcPr>
            <w:tcW w:w="4252" w:type="dxa"/>
            <w:shd w:val="clear" w:color="auto" w:fill="FADCC9" w:themeFill="accent3" w:themeFillTint="33"/>
          </w:tcPr>
          <w:p w14:paraId="55283C2F" w14:textId="77777777" w:rsidR="00314DD1" w:rsidRPr="00C60DF3" w:rsidRDefault="00314DD1" w:rsidP="00314DD1">
            <w:pPr>
              <w:pStyle w:val="BodyCopy"/>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Book"/>
                <w:b/>
                <w:bCs/>
                <w:sz w:val="22"/>
                <w:szCs w:val="22"/>
              </w:rPr>
            </w:pPr>
            <w:r w:rsidRPr="00C60DF3">
              <w:rPr>
                <w:rFonts w:asciiTheme="minorHAnsi" w:hAnsiTheme="minorHAnsi" w:cs="Franklin Gothic Medium"/>
                <w:b/>
                <w:bCs/>
                <w:sz w:val="22"/>
                <w:szCs w:val="22"/>
              </w:rPr>
              <w:t>Asset planning and management</w:t>
            </w:r>
          </w:p>
          <w:p w14:paraId="4CF1743B" w14:textId="115B68EC" w:rsidR="00314DD1" w:rsidRPr="00C60DF3" w:rsidRDefault="00314DD1" w:rsidP="00314DD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lang w:val="en-GB" w:eastAsia="en-US"/>
              </w:rPr>
            </w:pPr>
            <w:r w:rsidRPr="00C60DF3">
              <w:rPr>
                <w:rFonts w:asciiTheme="minorHAnsi" w:hAnsiTheme="minorHAnsi" w:cs="Franklin Gothic Book"/>
                <w:sz w:val="22"/>
              </w:rPr>
              <w:t xml:space="preserve">Develop 10-year Asset Plan. </w:t>
            </w:r>
          </w:p>
        </w:tc>
        <w:tc>
          <w:tcPr>
            <w:tcW w:w="1061" w:type="dxa"/>
            <w:shd w:val="clear" w:color="auto" w:fill="FADCC9" w:themeFill="accent3" w:themeFillTint="33"/>
            <w:vAlign w:val="center"/>
          </w:tcPr>
          <w:p w14:paraId="60D5E2DA" w14:textId="502DAB28" w:rsidR="00314DD1" w:rsidRPr="00C60DF3" w:rsidRDefault="00EC0EEA" w:rsidP="00314DD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c>
          <w:tcPr>
            <w:tcW w:w="1062" w:type="dxa"/>
            <w:shd w:val="clear" w:color="auto" w:fill="FADCC9" w:themeFill="accent3" w:themeFillTint="33"/>
            <w:vAlign w:val="center"/>
          </w:tcPr>
          <w:p w14:paraId="086CB4B1" w14:textId="77777777" w:rsidR="00314DD1" w:rsidRPr="00C60DF3" w:rsidRDefault="00314DD1" w:rsidP="00314DD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p>
        </w:tc>
        <w:tc>
          <w:tcPr>
            <w:tcW w:w="1062" w:type="dxa"/>
            <w:shd w:val="clear" w:color="auto" w:fill="FADCC9" w:themeFill="accent3" w:themeFillTint="33"/>
            <w:vAlign w:val="center"/>
          </w:tcPr>
          <w:p w14:paraId="4D5CA891" w14:textId="77777777" w:rsidR="00314DD1" w:rsidRPr="00C60DF3" w:rsidRDefault="00314DD1" w:rsidP="00314DD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p>
        </w:tc>
        <w:tc>
          <w:tcPr>
            <w:tcW w:w="1062" w:type="dxa"/>
            <w:shd w:val="clear" w:color="auto" w:fill="FADCC9" w:themeFill="accent3" w:themeFillTint="33"/>
            <w:vAlign w:val="center"/>
          </w:tcPr>
          <w:p w14:paraId="76BB9A57" w14:textId="77777777" w:rsidR="00314DD1" w:rsidRPr="00C60DF3" w:rsidRDefault="00314DD1" w:rsidP="00314DD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p>
        </w:tc>
      </w:tr>
      <w:tr w:rsidR="00413FA2" w:rsidRPr="00C60DF3" w14:paraId="4F1644AC" w14:textId="77777777" w:rsidTr="001B1F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C75B12" w:themeFill="accent3"/>
            <w:vAlign w:val="center"/>
          </w:tcPr>
          <w:p w14:paraId="6E31E5C2" w14:textId="5252706B" w:rsidR="00314DD1" w:rsidRPr="00C60DF3" w:rsidRDefault="00314DD1" w:rsidP="00EC0EEA">
            <w:pPr>
              <w:jc w:val="center"/>
              <w:rPr>
                <w:rFonts w:asciiTheme="minorHAnsi" w:hAnsiTheme="minorHAnsi"/>
                <w:b/>
                <w:bCs/>
                <w:color w:val="FFFFFF" w:themeColor="background1"/>
                <w:sz w:val="22"/>
                <w:szCs w:val="24"/>
                <w:lang w:val="en-GB" w:eastAsia="en-US"/>
              </w:rPr>
            </w:pPr>
            <w:r w:rsidRPr="00C60DF3">
              <w:rPr>
                <w:rFonts w:asciiTheme="minorHAnsi" w:hAnsiTheme="minorHAnsi"/>
                <w:b/>
                <w:bCs/>
                <w:color w:val="FFFFFF" w:themeColor="background1"/>
                <w:sz w:val="22"/>
                <w:szCs w:val="24"/>
                <w:lang w:val="en-GB" w:eastAsia="en-US"/>
              </w:rPr>
              <w:t>2.11</w:t>
            </w:r>
          </w:p>
        </w:tc>
        <w:tc>
          <w:tcPr>
            <w:tcW w:w="4252" w:type="dxa"/>
          </w:tcPr>
          <w:p w14:paraId="0A724242" w14:textId="77777777" w:rsidR="00314DD1" w:rsidRPr="00C60DF3" w:rsidRDefault="00314DD1" w:rsidP="00314DD1">
            <w:pPr>
              <w:pStyle w:val="BodyCopy"/>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Book"/>
                <w:b/>
                <w:bCs/>
                <w:sz w:val="22"/>
                <w:szCs w:val="22"/>
              </w:rPr>
            </w:pPr>
            <w:r w:rsidRPr="00C60DF3">
              <w:rPr>
                <w:rFonts w:asciiTheme="minorHAnsi" w:hAnsiTheme="minorHAnsi" w:cs="Franklin Gothic Medium"/>
                <w:b/>
                <w:bCs/>
                <w:sz w:val="22"/>
                <w:szCs w:val="22"/>
              </w:rPr>
              <w:t>Road and asset works</w:t>
            </w:r>
          </w:p>
          <w:p w14:paraId="6C0636A7" w14:textId="5C6491FA" w:rsidR="00314DD1" w:rsidRPr="00C60DF3" w:rsidRDefault="00314DD1" w:rsidP="00314DD1">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lang w:val="en-GB" w:eastAsia="en-US"/>
              </w:rPr>
            </w:pPr>
            <w:r w:rsidRPr="00C60DF3">
              <w:rPr>
                <w:rFonts w:asciiTheme="minorHAnsi" w:hAnsiTheme="minorHAnsi" w:cs="Franklin Gothic Book"/>
                <w:sz w:val="22"/>
              </w:rPr>
              <w:t>Plan and deliver infrastructure upgrades to our road network and public assets to meet the needs of the current and future population.</w:t>
            </w:r>
          </w:p>
        </w:tc>
        <w:tc>
          <w:tcPr>
            <w:tcW w:w="1061" w:type="dxa"/>
            <w:vAlign w:val="center"/>
          </w:tcPr>
          <w:p w14:paraId="456B8720" w14:textId="030BF7AD" w:rsidR="00314DD1" w:rsidRPr="00C60DF3" w:rsidRDefault="00EC0EEA" w:rsidP="00314DD1">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c>
          <w:tcPr>
            <w:tcW w:w="1062" w:type="dxa"/>
            <w:vAlign w:val="center"/>
          </w:tcPr>
          <w:p w14:paraId="492BA42D" w14:textId="7D2948AA" w:rsidR="00314DD1" w:rsidRPr="00C60DF3" w:rsidRDefault="00EC0EEA" w:rsidP="00314DD1">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c>
          <w:tcPr>
            <w:tcW w:w="1062" w:type="dxa"/>
            <w:vAlign w:val="center"/>
          </w:tcPr>
          <w:p w14:paraId="2A462C1D" w14:textId="33D59108" w:rsidR="00314DD1" w:rsidRPr="00C60DF3" w:rsidRDefault="00EC0EEA" w:rsidP="00314DD1">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c>
          <w:tcPr>
            <w:tcW w:w="1062" w:type="dxa"/>
            <w:vAlign w:val="center"/>
          </w:tcPr>
          <w:p w14:paraId="61171F3D" w14:textId="2329A046" w:rsidR="00314DD1" w:rsidRPr="00C60DF3" w:rsidRDefault="00EC0EEA" w:rsidP="00314DD1">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r>
      <w:tr w:rsidR="00314DD1" w:rsidRPr="00C60DF3" w14:paraId="3E96C917"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C75B12" w:themeFill="accent3"/>
            <w:vAlign w:val="center"/>
          </w:tcPr>
          <w:p w14:paraId="24554856" w14:textId="62D35479" w:rsidR="00314DD1" w:rsidRPr="00C60DF3" w:rsidRDefault="00314DD1" w:rsidP="00EC0EEA">
            <w:pPr>
              <w:jc w:val="center"/>
              <w:rPr>
                <w:rFonts w:asciiTheme="minorHAnsi" w:hAnsiTheme="minorHAnsi"/>
                <w:b/>
                <w:bCs/>
                <w:color w:val="FFFFFF" w:themeColor="background1"/>
                <w:sz w:val="22"/>
                <w:szCs w:val="24"/>
                <w:lang w:val="en-GB" w:eastAsia="en-US"/>
              </w:rPr>
            </w:pPr>
            <w:r w:rsidRPr="00C60DF3">
              <w:rPr>
                <w:rFonts w:asciiTheme="minorHAnsi" w:hAnsiTheme="minorHAnsi"/>
                <w:b/>
                <w:bCs/>
                <w:color w:val="FFFFFF" w:themeColor="background1"/>
                <w:sz w:val="22"/>
                <w:szCs w:val="24"/>
                <w:lang w:val="en-GB" w:eastAsia="en-US"/>
              </w:rPr>
              <w:t>2.12</w:t>
            </w:r>
          </w:p>
        </w:tc>
        <w:tc>
          <w:tcPr>
            <w:tcW w:w="4252" w:type="dxa"/>
            <w:shd w:val="clear" w:color="auto" w:fill="FADCC9" w:themeFill="accent3" w:themeFillTint="33"/>
          </w:tcPr>
          <w:p w14:paraId="6DA64A2F" w14:textId="77777777" w:rsidR="00314DD1" w:rsidRPr="00C60DF3" w:rsidRDefault="00314DD1" w:rsidP="00314DD1">
            <w:pPr>
              <w:pStyle w:val="BodyCopy"/>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Book"/>
                <w:b/>
                <w:bCs/>
                <w:sz w:val="22"/>
                <w:szCs w:val="22"/>
              </w:rPr>
            </w:pPr>
            <w:r w:rsidRPr="00C60DF3">
              <w:rPr>
                <w:rFonts w:asciiTheme="minorHAnsi" w:hAnsiTheme="minorHAnsi" w:cs="Franklin Gothic Medium"/>
                <w:b/>
                <w:bCs/>
                <w:sz w:val="22"/>
                <w:szCs w:val="22"/>
              </w:rPr>
              <w:t>Unsealed roads</w:t>
            </w:r>
          </w:p>
          <w:p w14:paraId="78FFDA88" w14:textId="4F652742" w:rsidR="00314DD1" w:rsidRPr="00C60DF3" w:rsidRDefault="00314DD1" w:rsidP="00314DD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lang w:val="en-GB" w:eastAsia="en-US"/>
              </w:rPr>
            </w:pPr>
            <w:r w:rsidRPr="00C60DF3">
              <w:rPr>
                <w:rFonts w:asciiTheme="minorHAnsi" w:hAnsiTheme="minorHAnsi" w:cs="Franklin Gothic Book"/>
                <w:sz w:val="22"/>
              </w:rPr>
              <w:t xml:space="preserve">Develop </w:t>
            </w:r>
            <w:r w:rsidR="00F77299" w:rsidRPr="00C60DF3">
              <w:rPr>
                <w:rFonts w:asciiTheme="minorHAnsi" w:hAnsiTheme="minorHAnsi" w:cs="Franklin Gothic Book"/>
                <w:sz w:val="22"/>
              </w:rPr>
              <w:t xml:space="preserve">an </w:t>
            </w:r>
            <w:r w:rsidRPr="00C60DF3">
              <w:rPr>
                <w:rFonts w:asciiTheme="minorHAnsi" w:hAnsiTheme="minorHAnsi" w:cs="Franklin Gothic Book"/>
                <w:sz w:val="22"/>
              </w:rPr>
              <w:t xml:space="preserve">Unsealed Roads </w:t>
            </w:r>
            <w:r w:rsidR="00A51C15">
              <w:rPr>
                <w:rFonts w:asciiTheme="minorHAnsi" w:hAnsiTheme="minorHAnsi" w:cs="Franklin Gothic Book"/>
                <w:sz w:val="22"/>
              </w:rPr>
              <w:t>Improvement Plan</w:t>
            </w:r>
            <w:r w:rsidR="00A51C15" w:rsidRPr="00C60DF3">
              <w:rPr>
                <w:rFonts w:asciiTheme="minorHAnsi" w:hAnsiTheme="minorHAnsi" w:cs="Franklin Gothic Book"/>
                <w:sz w:val="22"/>
              </w:rPr>
              <w:t xml:space="preserve"> </w:t>
            </w:r>
            <w:r w:rsidRPr="00C60DF3">
              <w:rPr>
                <w:rFonts w:asciiTheme="minorHAnsi" w:hAnsiTheme="minorHAnsi" w:cs="Franklin Gothic Book"/>
                <w:sz w:val="22"/>
              </w:rPr>
              <w:t xml:space="preserve">to improve the maintenance of unsealed roads and improve the resident experience, and </w:t>
            </w:r>
            <w:r w:rsidR="001868E0" w:rsidRPr="00C60DF3">
              <w:rPr>
                <w:rFonts w:asciiTheme="minorHAnsi" w:hAnsiTheme="minorHAnsi" w:cs="Franklin Gothic Book"/>
                <w:sz w:val="22"/>
              </w:rPr>
              <w:t xml:space="preserve">then </w:t>
            </w:r>
            <w:r w:rsidRPr="00C60DF3">
              <w:rPr>
                <w:rFonts w:asciiTheme="minorHAnsi" w:hAnsiTheme="minorHAnsi" w:cs="Franklin Gothic Book"/>
                <w:sz w:val="22"/>
              </w:rPr>
              <w:t xml:space="preserve">implement the adopted </w:t>
            </w:r>
            <w:r w:rsidR="25AED6FD" w:rsidRPr="71F20A89">
              <w:rPr>
                <w:rFonts w:asciiTheme="minorHAnsi" w:hAnsiTheme="minorHAnsi" w:cs="Franklin Gothic Book"/>
                <w:sz w:val="22"/>
              </w:rPr>
              <w:t>Plan</w:t>
            </w:r>
            <w:r w:rsidRPr="00C60DF3">
              <w:rPr>
                <w:rFonts w:asciiTheme="minorHAnsi" w:hAnsiTheme="minorHAnsi" w:cs="Franklin Gothic Book"/>
                <w:sz w:val="22"/>
              </w:rPr>
              <w:t xml:space="preserve">. </w:t>
            </w:r>
          </w:p>
        </w:tc>
        <w:tc>
          <w:tcPr>
            <w:tcW w:w="1061" w:type="dxa"/>
            <w:shd w:val="clear" w:color="auto" w:fill="FADCC9" w:themeFill="accent3" w:themeFillTint="33"/>
            <w:vAlign w:val="center"/>
          </w:tcPr>
          <w:p w14:paraId="0A6F98DB" w14:textId="0EF65208" w:rsidR="00314DD1" w:rsidRPr="00C60DF3" w:rsidRDefault="00EC0EEA" w:rsidP="00314DD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c>
          <w:tcPr>
            <w:tcW w:w="1062" w:type="dxa"/>
            <w:shd w:val="clear" w:color="auto" w:fill="FADCC9" w:themeFill="accent3" w:themeFillTint="33"/>
            <w:vAlign w:val="center"/>
          </w:tcPr>
          <w:p w14:paraId="7647D05D" w14:textId="1AB5C404" w:rsidR="00314DD1" w:rsidRPr="00C60DF3" w:rsidRDefault="00EC0EEA" w:rsidP="00314DD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c>
          <w:tcPr>
            <w:tcW w:w="1062" w:type="dxa"/>
            <w:shd w:val="clear" w:color="auto" w:fill="FADCC9" w:themeFill="accent3" w:themeFillTint="33"/>
            <w:vAlign w:val="center"/>
          </w:tcPr>
          <w:p w14:paraId="3C117293" w14:textId="4A2D8F64" w:rsidR="00314DD1" w:rsidRPr="00C60DF3" w:rsidRDefault="00EC0EEA" w:rsidP="00314DD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c>
          <w:tcPr>
            <w:tcW w:w="1062" w:type="dxa"/>
            <w:shd w:val="clear" w:color="auto" w:fill="FADCC9" w:themeFill="accent3" w:themeFillTint="33"/>
            <w:vAlign w:val="center"/>
          </w:tcPr>
          <w:p w14:paraId="046555BC" w14:textId="50E2C32C" w:rsidR="00314DD1" w:rsidRPr="00C60DF3" w:rsidRDefault="00EC0EEA" w:rsidP="00314DD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r>
      <w:tr w:rsidR="00413FA2" w:rsidRPr="00C60DF3" w14:paraId="133754EA" w14:textId="77777777" w:rsidTr="001B1F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C75B12" w:themeFill="accent3"/>
            <w:vAlign w:val="center"/>
          </w:tcPr>
          <w:p w14:paraId="39AD4F3F" w14:textId="5A5E7A2D" w:rsidR="00314DD1" w:rsidRPr="00C60DF3" w:rsidRDefault="00314DD1" w:rsidP="00EC0EEA">
            <w:pPr>
              <w:jc w:val="center"/>
              <w:rPr>
                <w:rFonts w:asciiTheme="minorHAnsi" w:hAnsiTheme="minorHAnsi"/>
                <w:b/>
                <w:bCs/>
                <w:color w:val="FFFFFF" w:themeColor="background1"/>
                <w:sz w:val="22"/>
                <w:szCs w:val="24"/>
                <w:lang w:val="en-GB" w:eastAsia="en-US"/>
              </w:rPr>
            </w:pPr>
            <w:r w:rsidRPr="00C60DF3">
              <w:rPr>
                <w:rFonts w:asciiTheme="minorHAnsi" w:hAnsiTheme="minorHAnsi"/>
                <w:b/>
                <w:bCs/>
                <w:color w:val="FFFFFF" w:themeColor="background1"/>
                <w:sz w:val="22"/>
                <w:szCs w:val="24"/>
                <w:lang w:val="en-GB" w:eastAsia="en-US"/>
              </w:rPr>
              <w:t>2.13</w:t>
            </w:r>
          </w:p>
        </w:tc>
        <w:tc>
          <w:tcPr>
            <w:tcW w:w="4252" w:type="dxa"/>
          </w:tcPr>
          <w:p w14:paraId="0CEE819D" w14:textId="77777777" w:rsidR="00314DD1" w:rsidRPr="00C60DF3" w:rsidRDefault="00314DD1" w:rsidP="00314DD1">
            <w:pPr>
              <w:pStyle w:val="BodyCopy"/>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Book"/>
                <w:b/>
                <w:bCs/>
                <w:sz w:val="22"/>
                <w:szCs w:val="22"/>
              </w:rPr>
            </w:pPr>
            <w:r w:rsidRPr="00C60DF3">
              <w:rPr>
                <w:rFonts w:asciiTheme="minorHAnsi" w:hAnsiTheme="minorHAnsi" w:cs="Franklin Gothic Medium"/>
                <w:b/>
                <w:bCs/>
                <w:sz w:val="22"/>
                <w:szCs w:val="22"/>
              </w:rPr>
              <w:t>Drainage strategy</w:t>
            </w:r>
          </w:p>
          <w:p w14:paraId="6F0275F9" w14:textId="166F2F81" w:rsidR="00314DD1" w:rsidRPr="00C60DF3" w:rsidRDefault="00314DD1" w:rsidP="00314DD1">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lang w:val="en-GB" w:eastAsia="en-US"/>
              </w:rPr>
            </w:pPr>
            <w:r w:rsidRPr="00C60DF3">
              <w:rPr>
                <w:rFonts w:asciiTheme="minorHAnsi" w:hAnsiTheme="minorHAnsi" w:cs="Franklin Gothic Book"/>
                <w:sz w:val="22"/>
              </w:rPr>
              <w:t xml:space="preserve">Develop a Drainage </w:t>
            </w:r>
            <w:r w:rsidR="00A51C15">
              <w:rPr>
                <w:rFonts w:asciiTheme="minorHAnsi" w:hAnsiTheme="minorHAnsi" w:cs="Franklin Gothic Book"/>
                <w:sz w:val="22"/>
              </w:rPr>
              <w:t>Improvement Plan</w:t>
            </w:r>
            <w:r w:rsidR="00A51C15" w:rsidRPr="00C60DF3">
              <w:rPr>
                <w:rFonts w:asciiTheme="minorHAnsi" w:hAnsiTheme="minorHAnsi" w:cs="Franklin Gothic Book"/>
                <w:sz w:val="22"/>
              </w:rPr>
              <w:t xml:space="preserve"> </w:t>
            </w:r>
            <w:r w:rsidRPr="00C60DF3">
              <w:rPr>
                <w:rFonts w:asciiTheme="minorHAnsi" w:hAnsiTheme="minorHAnsi" w:cs="Franklin Gothic Book"/>
                <w:sz w:val="22"/>
              </w:rPr>
              <w:t xml:space="preserve">to improve the operation and maintenance of our drainage networks and implement the adopted </w:t>
            </w:r>
            <w:r w:rsidR="62B74C1B" w:rsidRPr="71F20A89">
              <w:rPr>
                <w:rFonts w:asciiTheme="minorHAnsi" w:hAnsiTheme="minorHAnsi" w:cs="Franklin Gothic Book"/>
                <w:sz w:val="22"/>
              </w:rPr>
              <w:t>Plan</w:t>
            </w:r>
            <w:r w:rsidRPr="00C60DF3">
              <w:rPr>
                <w:rFonts w:asciiTheme="minorHAnsi" w:hAnsiTheme="minorHAnsi" w:cs="Franklin Gothic Book"/>
                <w:sz w:val="22"/>
              </w:rPr>
              <w:t xml:space="preserve">.  </w:t>
            </w:r>
          </w:p>
        </w:tc>
        <w:tc>
          <w:tcPr>
            <w:tcW w:w="1061" w:type="dxa"/>
            <w:vAlign w:val="center"/>
          </w:tcPr>
          <w:p w14:paraId="4C74BC4E" w14:textId="42E744D6" w:rsidR="00314DD1" w:rsidRPr="00C60DF3" w:rsidRDefault="00314DD1" w:rsidP="00314DD1">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val="en-GB" w:eastAsia="en-US"/>
              </w:rPr>
            </w:pPr>
          </w:p>
        </w:tc>
        <w:tc>
          <w:tcPr>
            <w:tcW w:w="1062" w:type="dxa"/>
            <w:vAlign w:val="center"/>
          </w:tcPr>
          <w:p w14:paraId="3568D713" w14:textId="266652A4" w:rsidR="00314DD1" w:rsidRPr="00C60DF3" w:rsidRDefault="00EC0EEA" w:rsidP="00314DD1">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c>
          <w:tcPr>
            <w:tcW w:w="1062" w:type="dxa"/>
            <w:vAlign w:val="center"/>
          </w:tcPr>
          <w:p w14:paraId="120FCC79" w14:textId="3E7D2762" w:rsidR="00314DD1" w:rsidRPr="00C60DF3" w:rsidRDefault="00EC0EEA" w:rsidP="00314DD1">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c>
          <w:tcPr>
            <w:tcW w:w="1062" w:type="dxa"/>
            <w:vAlign w:val="center"/>
          </w:tcPr>
          <w:p w14:paraId="0323E5E6" w14:textId="625CB138" w:rsidR="00314DD1" w:rsidRPr="00C60DF3" w:rsidRDefault="00EC0EEA" w:rsidP="00314DD1">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r>
    </w:tbl>
    <w:p w14:paraId="47510618" w14:textId="77777777" w:rsidR="005E73AD" w:rsidRDefault="005E73AD" w:rsidP="005E73AD">
      <w:pPr>
        <w:rPr>
          <w:lang w:eastAsia="en-US"/>
        </w:rPr>
      </w:pPr>
    </w:p>
    <w:p w14:paraId="2483E89F" w14:textId="77777777" w:rsidR="002B7F64" w:rsidRDefault="002B7F64" w:rsidP="005E73AD">
      <w:pPr>
        <w:rPr>
          <w:lang w:eastAsia="en-US"/>
        </w:rPr>
      </w:pPr>
    </w:p>
    <w:p w14:paraId="79D7EF4A" w14:textId="77777777" w:rsidR="00C60DF3" w:rsidRDefault="00C60DF3" w:rsidP="005E73AD">
      <w:pPr>
        <w:rPr>
          <w:lang w:eastAsia="en-US"/>
        </w:rPr>
      </w:pPr>
    </w:p>
    <w:p w14:paraId="6D605DED" w14:textId="77777777" w:rsidR="00C60DF3" w:rsidRDefault="00C60DF3" w:rsidP="005E73AD">
      <w:pPr>
        <w:rPr>
          <w:lang w:eastAsia="en-US"/>
        </w:rPr>
      </w:pPr>
    </w:p>
    <w:p w14:paraId="1F40A317" w14:textId="77777777" w:rsidR="009E5A4D" w:rsidRDefault="009E5A4D" w:rsidP="007618F1">
      <w:pPr>
        <w:rPr>
          <w:lang w:eastAsia="en-US"/>
        </w:rPr>
      </w:pPr>
    </w:p>
    <w:p w14:paraId="1F15AAF3" w14:textId="73AF1835" w:rsidR="007618F1" w:rsidRPr="007618F1" w:rsidRDefault="007618F1" w:rsidP="007618F1">
      <w:pPr>
        <w:rPr>
          <w:rFonts w:asciiTheme="majorHAnsi" w:hAnsiTheme="majorHAnsi"/>
          <w:lang w:val="en-GB"/>
        </w:rPr>
      </w:pPr>
      <w:r w:rsidRPr="007618F1">
        <w:rPr>
          <w:rFonts w:asciiTheme="majorHAnsi" w:hAnsiTheme="majorHAnsi"/>
          <w:lang w:val="en-GB"/>
        </w:rPr>
        <w:lastRenderedPageBreak/>
        <w:t xml:space="preserve">Initiatives and proposed phasing </w:t>
      </w:r>
      <w:r>
        <w:rPr>
          <w:rFonts w:asciiTheme="majorHAnsi" w:hAnsiTheme="majorHAnsi"/>
          <w:lang w:val="en-GB"/>
        </w:rPr>
        <w:t>(cont.)</w:t>
      </w:r>
    </w:p>
    <w:p w14:paraId="4C73070A" w14:textId="77777777" w:rsidR="00413FA2" w:rsidRDefault="00413FA2" w:rsidP="005E73AD">
      <w:pPr>
        <w:rPr>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252"/>
        <w:gridCol w:w="1061"/>
        <w:gridCol w:w="1062"/>
        <w:gridCol w:w="1062"/>
        <w:gridCol w:w="1062"/>
      </w:tblGrid>
      <w:tr w:rsidR="00413FA2" w:rsidRPr="005E73AD" w14:paraId="1DB4229A" w14:textId="77777777" w:rsidTr="001B1FC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6" w:type="dxa"/>
            <w:shd w:val="clear" w:color="auto" w:fill="C75B12" w:themeFill="accent3"/>
            <w:vAlign w:val="center"/>
          </w:tcPr>
          <w:p w14:paraId="48365C8C" w14:textId="77777777" w:rsidR="00413FA2" w:rsidRDefault="00413FA2" w:rsidP="00413FA2">
            <w:pPr>
              <w:jc w:val="center"/>
              <w:rPr>
                <w:b w:val="0"/>
                <w:bCs/>
                <w:color w:val="FFFFFF" w:themeColor="background1"/>
                <w:lang w:val="en-GB" w:eastAsia="en-US"/>
              </w:rPr>
            </w:pPr>
          </w:p>
        </w:tc>
        <w:tc>
          <w:tcPr>
            <w:tcW w:w="4252" w:type="dxa"/>
            <w:shd w:val="clear" w:color="auto" w:fill="C75B12" w:themeFill="accent3"/>
          </w:tcPr>
          <w:p w14:paraId="68894E68" w14:textId="77777777" w:rsidR="00413FA2" w:rsidRPr="00413FA2" w:rsidRDefault="00413FA2" w:rsidP="00413FA2">
            <w:pPr>
              <w:pStyle w:val="BodyCopy"/>
              <w:spacing w:after="0"/>
              <w:cnfStyle w:val="100000000000" w:firstRow="1" w:lastRow="0" w:firstColumn="0" w:lastColumn="0" w:oddVBand="0" w:evenVBand="0" w:oddHBand="0" w:evenHBand="0" w:firstRowFirstColumn="0" w:firstRowLastColumn="0" w:lastRowFirstColumn="0" w:lastRowLastColumn="0"/>
              <w:rPr>
                <w:rFonts w:cs="Franklin Gothic Medium"/>
                <w:b w:val="0"/>
                <w:bCs/>
                <w:sz w:val="22"/>
                <w:szCs w:val="22"/>
              </w:rPr>
            </w:pPr>
          </w:p>
        </w:tc>
        <w:tc>
          <w:tcPr>
            <w:tcW w:w="1061" w:type="dxa"/>
            <w:shd w:val="clear" w:color="auto" w:fill="C75B12" w:themeFill="accent3"/>
          </w:tcPr>
          <w:p w14:paraId="7691ED08" w14:textId="4D0ACCBE" w:rsidR="00413FA2" w:rsidRPr="005E73AD" w:rsidRDefault="00413FA2" w:rsidP="00413FA2">
            <w:pPr>
              <w:jc w:val="center"/>
              <w:cnfStyle w:val="100000000000" w:firstRow="1" w:lastRow="0" w:firstColumn="0" w:lastColumn="0" w:oddVBand="0" w:evenVBand="0" w:oddHBand="0" w:evenHBand="0" w:firstRowFirstColumn="0" w:firstRowLastColumn="0" w:lastRowFirstColumn="0" w:lastRowLastColumn="0"/>
              <w:rPr>
                <w:sz w:val="40"/>
                <w:szCs w:val="44"/>
                <w:lang w:eastAsia="en-US"/>
              </w:rPr>
            </w:pPr>
            <w:r w:rsidRPr="005E73AD">
              <w:rPr>
                <w:rFonts w:cs="FranklinGothicURWDem"/>
                <w:color w:val="FFFFFF"/>
                <w:szCs w:val="20"/>
              </w:rPr>
              <w:t>2025–26</w:t>
            </w:r>
          </w:p>
        </w:tc>
        <w:tc>
          <w:tcPr>
            <w:tcW w:w="1062" w:type="dxa"/>
            <w:shd w:val="clear" w:color="auto" w:fill="C75B12" w:themeFill="accent3"/>
          </w:tcPr>
          <w:p w14:paraId="573F3268" w14:textId="325D7C20" w:rsidR="00413FA2" w:rsidRPr="005E73AD" w:rsidRDefault="00413FA2" w:rsidP="00413FA2">
            <w:pPr>
              <w:jc w:val="center"/>
              <w:cnfStyle w:val="100000000000" w:firstRow="1" w:lastRow="0" w:firstColumn="0" w:lastColumn="0" w:oddVBand="0" w:evenVBand="0" w:oddHBand="0" w:evenHBand="0" w:firstRowFirstColumn="0" w:firstRowLastColumn="0" w:lastRowFirstColumn="0" w:lastRowLastColumn="0"/>
              <w:rPr>
                <w:sz w:val="40"/>
                <w:szCs w:val="44"/>
                <w:lang w:eastAsia="en-US"/>
              </w:rPr>
            </w:pPr>
            <w:r w:rsidRPr="005E73AD">
              <w:rPr>
                <w:rFonts w:cs="FranklinGothicURWDem"/>
                <w:color w:val="FFFFFF"/>
                <w:szCs w:val="20"/>
              </w:rPr>
              <w:t>2026–27</w:t>
            </w:r>
          </w:p>
        </w:tc>
        <w:tc>
          <w:tcPr>
            <w:tcW w:w="1062" w:type="dxa"/>
            <w:shd w:val="clear" w:color="auto" w:fill="C75B12" w:themeFill="accent3"/>
          </w:tcPr>
          <w:p w14:paraId="2E7DAC34" w14:textId="476FAF11" w:rsidR="00413FA2" w:rsidRPr="005E73AD" w:rsidRDefault="00413FA2" w:rsidP="00413FA2">
            <w:pPr>
              <w:jc w:val="center"/>
              <w:cnfStyle w:val="100000000000" w:firstRow="1" w:lastRow="0" w:firstColumn="0" w:lastColumn="0" w:oddVBand="0" w:evenVBand="0" w:oddHBand="0" w:evenHBand="0" w:firstRowFirstColumn="0" w:firstRowLastColumn="0" w:lastRowFirstColumn="0" w:lastRowLastColumn="0"/>
              <w:rPr>
                <w:sz w:val="40"/>
                <w:szCs w:val="44"/>
                <w:lang w:eastAsia="en-US"/>
              </w:rPr>
            </w:pPr>
            <w:r w:rsidRPr="005E73AD">
              <w:rPr>
                <w:rFonts w:cs="FranklinGothicURWDem"/>
                <w:color w:val="FFFFFF"/>
                <w:szCs w:val="20"/>
              </w:rPr>
              <w:t>2027–28</w:t>
            </w:r>
          </w:p>
        </w:tc>
        <w:tc>
          <w:tcPr>
            <w:tcW w:w="1062" w:type="dxa"/>
            <w:shd w:val="clear" w:color="auto" w:fill="C75B12" w:themeFill="accent3"/>
          </w:tcPr>
          <w:p w14:paraId="26441A5D" w14:textId="229BF80B" w:rsidR="00413FA2" w:rsidRPr="005E73AD" w:rsidRDefault="00413FA2" w:rsidP="00413FA2">
            <w:pPr>
              <w:jc w:val="center"/>
              <w:cnfStyle w:val="100000000000" w:firstRow="1" w:lastRow="0" w:firstColumn="0" w:lastColumn="0" w:oddVBand="0" w:evenVBand="0" w:oddHBand="0" w:evenHBand="0" w:firstRowFirstColumn="0" w:firstRowLastColumn="0" w:lastRowFirstColumn="0" w:lastRowLastColumn="0"/>
              <w:rPr>
                <w:sz w:val="40"/>
                <w:szCs w:val="44"/>
                <w:lang w:eastAsia="en-US"/>
              </w:rPr>
            </w:pPr>
            <w:r w:rsidRPr="005E73AD">
              <w:rPr>
                <w:rFonts w:cs="FranklinGothicURWDem"/>
                <w:color w:val="FFFFFF"/>
                <w:szCs w:val="20"/>
              </w:rPr>
              <w:t>2028–29</w:t>
            </w:r>
          </w:p>
        </w:tc>
      </w:tr>
      <w:tr w:rsidR="002B7F64" w:rsidRPr="005E73AD" w14:paraId="3A81BA7C"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C75B12" w:themeFill="accent3"/>
            <w:vAlign w:val="center"/>
          </w:tcPr>
          <w:p w14:paraId="10441D10" w14:textId="3F595349" w:rsidR="002B7F64" w:rsidRPr="00C60DF3" w:rsidRDefault="002B7F64" w:rsidP="002B7F64">
            <w:pPr>
              <w:jc w:val="center"/>
              <w:rPr>
                <w:rFonts w:asciiTheme="minorHAnsi" w:hAnsiTheme="minorHAnsi"/>
                <w:b/>
                <w:bCs/>
                <w:color w:val="FFFFFF" w:themeColor="background1"/>
                <w:szCs w:val="24"/>
                <w:lang w:val="en-GB" w:eastAsia="en-US"/>
              </w:rPr>
            </w:pPr>
            <w:r w:rsidRPr="00C60DF3">
              <w:rPr>
                <w:rFonts w:asciiTheme="minorHAnsi" w:hAnsiTheme="minorHAnsi"/>
                <w:b/>
                <w:bCs/>
                <w:color w:val="FFFFFF" w:themeColor="background1"/>
                <w:sz w:val="22"/>
                <w:szCs w:val="24"/>
                <w:lang w:val="en-GB" w:eastAsia="en-US"/>
              </w:rPr>
              <w:t>2.14</w:t>
            </w:r>
          </w:p>
        </w:tc>
        <w:tc>
          <w:tcPr>
            <w:tcW w:w="4252" w:type="dxa"/>
            <w:shd w:val="clear" w:color="auto" w:fill="FADCC9" w:themeFill="accent3" w:themeFillTint="33"/>
          </w:tcPr>
          <w:p w14:paraId="60DCDCAD" w14:textId="77777777" w:rsidR="002B7F64" w:rsidRPr="00C60DF3" w:rsidRDefault="002B7F64" w:rsidP="002B7F64">
            <w:pPr>
              <w:pStyle w:val="BodyCopy"/>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Book"/>
                <w:b/>
                <w:bCs/>
                <w:sz w:val="22"/>
                <w:szCs w:val="22"/>
              </w:rPr>
            </w:pPr>
            <w:r w:rsidRPr="00C60DF3">
              <w:rPr>
                <w:rFonts w:asciiTheme="minorHAnsi" w:hAnsiTheme="minorHAnsi" w:cs="Franklin Gothic Medium"/>
                <w:b/>
                <w:bCs/>
                <w:sz w:val="22"/>
                <w:szCs w:val="22"/>
              </w:rPr>
              <w:t>Active transport / recreation paths</w:t>
            </w:r>
          </w:p>
          <w:p w14:paraId="201B964D" w14:textId="140ACBCA" w:rsidR="002B7F64" w:rsidRPr="00C60DF3" w:rsidRDefault="002B7F64" w:rsidP="002B7F64">
            <w:pPr>
              <w:pStyle w:val="BodyCopy"/>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Medium"/>
                <w:sz w:val="22"/>
                <w:szCs w:val="22"/>
              </w:rPr>
            </w:pPr>
            <w:r w:rsidRPr="00C60DF3">
              <w:rPr>
                <w:rFonts w:asciiTheme="minorHAnsi" w:hAnsiTheme="minorHAnsi" w:cs="Franklin Gothic Book"/>
                <w:sz w:val="22"/>
              </w:rPr>
              <w:t xml:space="preserve">Review the Pedestrian and Bicycle Strategy, including options for the enhancement of the Eastern Dandenong Ranges Trail, the Gippsland Odyssey trails, and other significant rail and tourist trails within Cardinia. </w:t>
            </w:r>
          </w:p>
        </w:tc>
        <w:tc>
          <w:tcPr>
            <w:tcW w:w="1061" w:type="dxa"/>
            <w:shd w:val="clear" w:color="auto" w:fill="FADCC9" w:themeFill="accent3" w:themeFillTint="33"/>
            <w:vAlign w:val="center"/>
          </w:tcPr>
          <w:p w14:paraId="5D61D73F" w14:textId="7D38D048" w:rsidR="002B7F64" w:rsidRPr="005E73AD" w:rsidRDefault="002B7F64" w:rsidP="002B7F64">
            <w:pPr>
              <w:jc w:val="center"/>
              <w:cnfStyle w:val="000000100000" w:firstRow="0" w:lastRow="0" w:firstColumn="0" w:lastColumn="0" w:oddVBand="0" w:evenVBand="0" w:oddHBand="1" w:evenHBand="0" w:firstRowFirstColumn="0" w:firstRowLastColumn="0" w:lastRowFirstColumn="0" w:lastRowLastColumn="0"/>
              <w:rPr>
                <w:sz w:val="40"/>
                <w:szCs w:val="44"/>
                <w:lang w:eastAsia="en-US"/>
              </w:rPr>
            </w:pPr>
            <w:r w:rsidRPr="005E73AD">
              <w:rPr>
                <w:sz w:val="40"/>
                <w:szCs w:val="44"/>
                <w:lang w:eastAsia="en-US"/>
              </w:rPr>
              <w:t>•</w:t>
            </w:r>
          </w:p>
        </w:tc>
        <w:tc>
          <w:tcPr>
            <w:tcW w:w="1062" w:type="dxa"/>
            <w:shd w:val="clear" w:color="auto" w:fill="FADCC9" w:themeFill="accent3" w:themeFillTint="33"/>
            <w:vAlign w:val="center"/>
          </w:tcPr>
          <w:p w14:paraId="0D8B6C79" w14:textId="77777777" w:rsidR="002B7F64" w:rsidRPr="005E73AD" w:rsidRDefault="002B7F64" w:rsidP="002B7F64">
            <w:pPr>
              <w:jc w:val="center"/>
              <w:cnfStyle w:val="000000100000" w:firstRow="0" w:lastRow="0" w:firstColumn="0" w:lastColumn="0" w:oddVBand="0" w:evenVBand="0" w:oddHBand="1" w:evenHBand="0" w:firstRowFirstColumn="0" w:firstRowLastColumn="0" w:lastRowFirstColumn="0" w:lastRowLastColumn="0"/>
              <w:rPr>
                <w:sz w:val="40"/>
                <w:szCs w:val="44"/>
                <w:lang w:eastAsia="en-US"/>
              </w:rPr>
            </w:pPr>
          </w:p>
        </w:tc>
        <w:tc>
          <w:tcPr>
            <w:tcW w:w="1062" w:type="dxa"/>
            <w:shd w:val="clear" w:color="auto" w:fill="FADCC9" w:themeFill="accent3" w:themeFillTint="33"/>
            <w:vAlign w:val="center"/>
          </w:tcPr>
          <w:p w14:paraId="38CD169B" w14:textId="77777777" w:rsidR="002B7F64" w:rsidRPr="005E73AD" w:rsidRDefault="002B7F64" w:rsidP="002B7F64">
            <w:pPr>
              <w:jc w:val="center"/>
              <w:cnfStyle w:val="000000100000" w:firstRow="0" w:lastRow="0" w:firstColumn="0" w:lastColumn="0" w:oddVBand="0" w:evenVBand="0" w:oddHBand="1" w:evenHBand="0" w:firstRowFirstColumn="0" w:firstRowLastColumn="0" w:lastRowFirstColumn="0" w:lastRowLastColumn="0"/>
              <w:rPr>
                <w:sz w:val="40"/>
                <w:szCs w:val="44"/>
                <w:lang w:eastAsia="en-US"/>
              </w:rPr>
            </w:pPr>
          </w:p>
        </w:tc>
        <w:tc>
          <w:tcPr>
            <w:tcW w:w="1062" w:type="dxa"/>
            <w:shd w:val="clear" w:color="auto" w:fill="FADCC9" w:themeFill="accent3" w:themeFillTint="33"/>
            <w:vAlign w:val="center"/>
          </w:tcPr>
          <w:p w14:paraId="2EE8F813" w14:textId="77777777" w:rsidR="002B7F64" w:rsidRPr="005E73AD" w:rsidRDefault="002B7F64" w:rsidP="002B7F64">
            <w:pPr>
              <w:jc w:val="center"/>
              <w:cnfStyle w:val="000000100000" w:firstRow="0" w:lastRow="0" w:firstColumn="0" w:lastColumn="0" w:oddVBand="0" w:evenVBand="0" w:oddHBand="1" w:evenHBand="0" w:firstRowFirstColumn="0" w:firstRowLastColumn="0" w:lastRowFirstColumn="0" w:lastRowLastColumn="0"/>
              <w:rPr>
                <w:sz w:val="40"/>
                <w:szCs w:val="44"/>
                <w:lang w:eastAsia="en-US"/>
              </w:rPr>
            </w:pPr>
          </w:p>
        </w:tc>
      </w:tr>
      <w:tr w:rsidR="00413FA2" w:rsidRPr="005E73AD" w14:paraId="62ABFF9A" w14:textId="77777777" w:rsidTr="001B1F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C75B12" w:themeFill="accent3"/>
            <w:vAlign w:val="center"/>
          </w:tcPr>
          <w:p w14:paraId="1A5F20E1" w14:textId="77777777" w:rsidR="00413FA2" w:rsidRPr="00C60DF3" w:rsidRDefault="00413FA2">
            <w:pPr>
              <w:jc w:val="center"/>
              <w:rPr>
                <w:rFonts w:asciiTheme="minorHAnsi" w:hAnsiTheme="minorHAnsi"/>
                <w:b/>
                <w:bCs/>
                <w:color w:val="FFFFFF" w:themeColor="background1"/>
                <w:sz w:val="22"/>
                <w:szCs w:val="24"/>
                <w:lang w:val="en-GB" w:eastAsia="en-US"/>
              </w:rPr>
            </w:pPr>
            <w:r w:rsidRPr="00C60DF3">
              <w:rPr>
                <w:rFonts w:asciiTheme="minorHAnsi" w:hAnsiTheme="minorHAnsi"/>
                <w:b/>
                <w:bCs/>
                <w:color w:val="FFFFFF" w:themeColor="background1"/>
                <w:sz w:val="22"/>
                <w:szCs w:val="24"/>
                <w:lang w:val="en-GB" w:eastAsia="en-US"/>
              </w:rPr>
              <w:t>2.15</w:t>
            </w:r>
          </w:p>
        </w:tc>
        <w:tc>
          <w:tcPr>
            <w:tcW w:w="4252" w:type="dxa"/>
          </w:tcPr>
          <w:p w14:paraId="4E7D0DB0" w14:textId="77777777" w:rsidR="00413FA2" w:rsidRPr="00C60DF3" w:rsidRDefault="00413FA2">
            <w:pPr>
              <w:pStyle w:val="BodyCopy"/>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Book"/>
                <w:b/>
                <w:bCs/>
                <w:sz w:val="22"/>
                <w:szCs w:val="22"/>
              </w:rPr>
            </w:pPr>
            <w:r w:rsidRPr="00C60DF3">
              <w:rPr>
                <w:rFonts w:asciiTheme="minorHAnsi" w:hAnsiTheme="minorHAnsi" w:cs="Franklin Gothic Medium"/>
                <w:b/>
                <w:bCs/>
                <w:sz w:val="22"/>
                <w:szCs w:val="22"/>
              </w:rPr>
              <w:t>Recreation and community infrastructure</w:t>
            </w:r>
          </w:p>
          <w:p w14:paraId="2E82EA63" w14:textId="77777777" w:rsidR="00413FA2" w:rsidRPr="00C60DF3" w:rsidRDefault="00413FA2">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lang w:val="en-GB" w:eastAsia="en-US"/>
              </w:rPr>
            </w:pPr>
            <w:r w:rsidRPr="00C60DF3">
              <w:rPr>
                <w:rFonts w:asciiTheme="minorHAnsi" w:hAnsiTheme="minorHAnsi" w:cs="Franklin Gothic Book"/>
                <w:sz w:val="22"/>
              </w:rPr>
              <w:t xml:space="preserve">Plan and deliver accessible and inclusive recreation and community facilities. </w:t>
            </w:r>
          </w:p>
        </w:tc>
        <w:tc>
          <w:tcPr>
            <w:tcW w:w="1061" w:type="dxa"/>
            <w:vAlign w:val="center"/>
          </w:tcPr>
          <w:p w14:paraId="6F669C72" w14:textId="77777777" w:rsidR="00413FA2" w:rsidRPr="005E73AD" w:rsidRDefault="00413FA2">
            <w:pPr>
              <w:jc w:val="center"/>
              <w:cnfStyle w:val="000000010000" w:firstRow="0" w:lastRow="0" w:firstColumn="0" w:lastColumn="0" w:oddVBand="0" w:evenVBand="0" w:oddHBand="0" w:evenHBand="1" w:firstRowFirstColumn="0" w:firstRowLastColumn="0" w:lastRowFirstColumn="0" w:lastRowLastColumn="0"/>
              <w:rPr>
                <w:sz w:val="40"/>
                <w:szCs w:val="44"/>
                <w:lang w:val="en-GB" w:eastAsia="en-US"/>
              </w:rPr>
            </w:pPr>
            <w:r w:rsidRPr="005E73AD">
              <w:rPr>
                <w:sz w:val="40"/>
                <w:szCs w:val="44"/>
                <w:lang w:eastAsia="en-US"/>
              </w:rPr>
              <w:t>•</w:t>
            </w:r>
          </w:p>
        </w:tc>
        <w:tc>
          <w:tcPr>
            <w:tcW w:w="1062" w:type="dxa"/>
            <w:vAlign w:val="center"/>
          </w:tcPr>
          <w:p w14:paraId="4E8CC25D" w14:textId="77777777" w:rsidR="00413FA2" w:rsidRPr="005E73AD" w:rsidRDefault="00413FA2">
            <w:pPr>
              <w:jc w:val="center"/>
              <w:cnfStyle w:val="000000010000" w:firstRow="0" w:lastRow="0" w:firstColumn="0" w:lastColumn="0" w:oddVBand="0" w:evenVBand="0" w:oddHBand="0" w:evenHBand="1" w:firstRowFirstColumn="0" w:firstRowLastColumn="0" w:lastRowFirstColumn="0" w:lastRowLastColumn="0"/>
              <w:rPr>
                <w:sz w:val="40"/>
                <w:szCs w:val="44"/>
                <w:lang w:val="en-GB" w:eastAsia="en-US"/>
              </w:rPr>
            </w:pPr>
            <w:r w:rsidRPr="005E73AD">
              <w:rPr>
                <w:sz w:val="40"/>
                <w:szCs w:val="44"/>
                <w:lang w:eastAsia="en-US"/>
              </w:rPr>
              <w:t>•</w:t>
            </w:r>
          </w:p>
        </w:tc>
        <w:tc>
          <w:tcPr>
            <w:tcW w:w="1062" w:type="dxa"/>
            <w:vAlign w:val="center"/>
          </w:tcPr>
          <w:p w14:paraId="09095ADB" w14:textId="77777777" w:rsidR="00413FA2" w:rsidRPr="005E73AD" w:rsidRDefault="00413FA2">
            <w:pPr>
              <w:jc w:val="center"/>
              <w:cnfStyle w:val="000000010000" w:firstRow="0" w:lastRow="0" w:firstColumn="0" w:lastColumn="0" w:oddVBand="0" w:evenVBand="0" w:oddHBand="0" w:evenHBand="1" w:firstRowFirstColumn="0" w:firstRowLastColumn="0" w:lastRowFirstColumn="0" w:lastRowLastColumn="0"/>
              <w:rPr>
                <w:sz w:val="40"/>
                <w:szCs w:val="44"/>
                <w:lang w:val="en-GB" w:eastAsia="en-US"/>
              </w:rPr>
            </w:pPr>
            <w:r w:rsidRPr="005E73AD">
              <w:rPr>
                <w:sz w:val="40"/>
                <w:szCs w:val="44"/>
                <w:lang w:eastAsia="en-US"/>
              </w:rPr>
              <w:t>•</w:t>
            </w:r>
          </w:p>
        </w:tc>
        <w:tc>
          <w:tcPr>
            <w:tcW w:w="1062" w:type="dxa"/>
            <w:vAlign w:val="center"/>
          </w:tcPr>
          <w:p w14:paraId="46EF3AB5" w14:textId="77777777" w:rsidR="00413FA2" w:rsidRPr="005E73AD" w:rsidRDefault="00413FA2">
            <w:pPr>
              <w:jc w:val="center"/>
              <w:cnfStyle w:val="000000010000" w:firstRow="0" w:lastRow="0" w:firstColumn="0" w:lastColumn="0" w:oddVBand="0" w:evenVBand="0" w:oddHBand="0" w:evenHBand="1" w:firstRowFirstColumn="0" w:firstRowLastColumn="0" w:lastRowFirstColumn="0" w:lastRowLastColumn="0"/>
              <w:rPr>
                <w:sz w:val="40"/>
                <w:szCs w:val="44"/>
                <w:lang w:val="en-GB" w:eastAsia="en-US"/>
              </w:rPr>
            </w:pPr>
            <w:r w:rsidRPr="005E73AD">
              <w:rPr>
                <w:sz w:val="40"/>
                <w:szCs w:val="44"/>
                <w:lang w:eastAsia="en-US"/>
              </w:rPr>
              <w:t>•</w:t>
            </w:r>
          </w:p>
        </w:tc>
      </w:tr>
      <w:tr w:rsidR="00413FA2" w:rsidRPr="005E73AD" w14:paraId="2434F246"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C75B12" w:themeFill="accent3"/>
            <w:vAlign w:val="center"/>
          </w:tcPr>
          <w:p w14:paraId="7B79AC94" w14:textId="77777777" w:rsidR="00413FA2" w:rsidRPr="00C60DF3" w:rsidRDefault="00413FA2">
            <w:pPr>
              <w:jc w:val="center"/>
              <w:rPr>
                <w:rFonts w:asciiTheme="minorHAnsi" w:hAnsiTheme="minorHAnsi"/>
                <w:b/>
                <w:bCs/>
                <w:color w:val="FFFFFF" w:themeColor="background1"/>
                <w:sz w:val="22"/>
                <w:szCs w:val="24"/>
                <w:lang w:val="en-GB" w:eastAsia="en-US"/>
              </w:rPr>
            </w:pPr>
            <w:r w:rsidRPr="00C60DF3">
              <w:rPr>
                <w:rFonts w:asciiTheme="minorHAnsi" w:hAnsiTheme="minorHAnsi"/>
                <w:b/>
                <w:bCs/>
                <w:color w:val="FFFFFF" w:themeColor="background1"/>
                <w:sz w:val="22"/>
                <w:szCs w:val="24"/>
                <w:lang w:val="en-GB" w:eastAsia="en-US"/>
              </w:rPr>
              <w:t>2.16</w:t>
            </w:r>
          </w:p>
        </w:tc>
        <w:tc>
          <w:tcPr>
            <w:tcW w:w="4252" w:type="dxa"/>
            <w:shd w:val="clear" w:color="auto" w:fill="FADCC9" w:themeFill="accent3" w:themeFillTint="33"/>
          </w:tcPr>
          <w:p w14:paraId="05DEB0B7" w14:textId="77777777" w:rsidR="00413FA2" w:rsidRPr="00C60DF3" w:rsidRDefault="00413FA2">
            <w:pPr>
              <w:pStyle w:val="BodyCopy"/>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Book"/>
                <w:b/>
                <w:bCs/>
                <w:sz w:val="22"/>
                <w:szCs w:val="22"/>
              </w:rPr>
            </w:pPr>
            <w:r w:rsidRPr="00C60DF3">
              <w:rPr>
                <w:rFonts w:asciiTheme="minorHAnsi" w:hAnsiTheme="minorHAnsi" w:cs="Franklin Gothic Medium"/>
                <w:b/>
                <w:bCs/>
                <w:sz w:val="22"/>
                <w:szCs w:val="22"/>
              </w:rPr>
              <w:t>Cardinia Life</w:t>
            </w:r>
          </w:p>
          <w:p w14:paraId="4B2E1533" w14:textId="77777777" w:rsidR="00413FA2" w:rsidRPr="00C60DF3" w:rsidRDefault="00413FA2">
            <w:pPr>
              <w:pStyle w:val="BodyCopy"/>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Medium"/>
                <w:sz w:val="22"/>
                <w:szCs w:val="22"/>
              </w:rPr>
            </w:pPr>
            <w:r w:rsidRPr="00C60DF3">
              <w:rPr>
                <w:rFonts w:asciiTheme="minorHAnsi" w:hAnsiTheme="minorHAnsi" w:cs="Franklin Gothic Book"/>
                <w:sz w:val="22"/>
                <w:szCs w:val="22"/>
              </w:rPr>
              <w:t xml:space="preserve">Advocate for further funding to expand and redevelop Cardinia Life. </w:t>
            </w:r>
          </w:p>
        </w:tc>
        <w:tc>
          <w:tcPr>
            <w:tcW w:w="1061" w:type="dxa"/>
            <w:shd w:val="clear" w:color="auto" w:fill="FADCC9" w:themeFill="accent3" w:themeFillTint="33"/>
            <w:vAlign w:val="center"/>
          </w:tcPr>
          <w:p w14:paraId="41F032A0" w14:textId="77777777" w:rsidR="00413FA2" w:rsidRPr="005E73AD" w:rsidRDefault="00413FA2">
            <w:pPr>
              <w:jc w:val="center"/>
              <w:cnfStyle w:val="000000100000" w:firstRow="0" w:lastRow="0" w:firstColumn="0" w:lastColumn="0" w:oddVBand="0" w:evenVBand="0" w:oddHBand="1" w:evenHBand="0" w:firstRowFirstColumn="0" w:firstRowLastColumn="0" w:lastRowFirstColumn="0" w:lastRowLastColumn="0"/>
              <w:rPr>
                <w:sz w:val="40"/>
                <w:szCs w:val="44"/>
                <w:lang w:eastAsia="en-US"/>
              </w:rPr>
            </w:pPr>
            <w:r w:rsidRPr="005E73AD">
              <w:rPr>
                <w:sz w:val="40"/>
                <w:szCs w:val="44"/>
                <w:lang w:eastAsia="en-US"/>
              </w:rPr>
              <w:t>•</w:t>
            </w:r>
          </w:p>
        </w:tc>
        <w:tc>
          <w:tcPr>
            <w:tcW w:w="1062" w:type="dxa"/>
            <w:shd w:val="clear" w:color="auto" w:fill="FADCC9" w:themeFill="accent3" w:themeFillTint="33"/>
            <w:vAlign w:val="center"/>
          </w:tcPr>
          <w:p w14:paraId="36D2E996" w14:textId="77777777" w:rsidR="00413FA2" w:rsidRPr="005E73AD" w:rsidRDefault="00413FA2">
            <w:pPr>
              <w:jc w:val="center"/>
              <w:cnfStyle w:val="000000100000" w:firstRow="0" w:lastRow="0" w:firstColumn="0" w:lastColumn="0" w:oddVBand="0" w:evenVBand="0" w:oddHBand="1" w:evenHBand="0" w:firstRowFirstColumn="0" w:firstRowLastColumn="0" w:lastRowFirstColumn="0" w:lastRowLastColumn="0"/>
              <w:rPr>
                <w:sz w:val="40"/>
                <w:szCs w:val="44"/>
                <w:lang w:eastAsia="en-US"/>
              </w:rPr>
            </w:pPr>
            <w:r w:rsidRPr="005E73AD">
              <w:rPr>
                <w:sz w:val="40"/>
                <w:szCs w:val="44"/>
                <w:lang w:eastAsia="en-US"/>
              </w:rPr>
              <w:t>•</w:t>
            </w:r>
          </w:p>
        </w:tc>
        <w:tc>
          <w:tcPr>
            <w:tcW w:w="1062" w:type="dxa"/>
            <w:shd w:val="clear" w:color="auto" w:fill="FADCC9" w:themeFill="accent3" w:themeFillTint="33"/>
            <w:vAlign w:val="center"/>
          </w:tcPr>
          <w:p w14:paraId="5457E194" w14:textId="77777777" w:rsidR="00413FA2" w:rsidRPr="005E73AD" w:rsidRDefault="00413FA2">
            <w:pPr>
              <w:jc w:val="center"/>
              <w:cnfStyle w:val="000000100000" w:firstRow="0" w:lastRow="0" w:firstColumn="0" w:lastColumn="0" w:oddVBand="0" w:evenVBand="0" w:oddHBand="1" w:evenHBand="0" w:firstRowFirstColumn="0" w:firstRowLastColumn="0" w:lastRowFirstColumn="0" w:lastRowLastColumn="0"/>
              <w:rPr>
                <w:sz w:val="40"/>
                <w:szCs w:val="44"/>
                <w:lang w:eastAsia="en-US"/>
              </w:rPr>
            </w:pPr>
            <w:r w:rsidRPr="005E73AD">
              <w:rPr>
                <w:sz w:val="40"/>
                <w:szCs w:val="44"/>
                <w:lang w:eastAsia="en-US"/>
              </w:rPr>
              <w:t>•</w:t>
            </w:r>
          </w:p>
        </w:tc>
        <w:tc>
          <w:tcPr>
            <w:tcW w:w="1062" w:type="dxa"/>
            <w:shd w:val="clear" w:color="auto" w:fill="FADCC9" w:themeFill="accent3" w:themeFillTint="33"/>
            <w:vAlign w:val="center"/>
          </w:tcPr>
          <w:p w14:paraId="4A75CC8C" w14:textId="77777777" w:rsidR="00413FA2" w:rsidRPr="005E73AD" w:rsidRDefault="00413FA2">
            <w:pPr>
              <w:jc w:val="center"/>
              <w:cnfStyle w:val="000000100000" w:firstRow="0" w:lastRow="0" w:firstColumn="0" w:lastColumn="0" w:oddVBand="0" w:evenVBand="0" w:oddHBand="1" w:evenHBand="0" w:firstRowFirstColumn="0" w:firstRowLastColumn="0" w:lastRowFirstColumn="0" w:lastRowLastColumn="0"/>
              <w:rPr>
                <w:sz w:val="40"/>
                <w:szCs w:val="44"/>
                <w:lang w:val="en-GB" w:eastAsia="en-US"/>
              </w:rPr>
            </w:pPr>
            <w:r w:rsidRPr="005E73AD">
              <w:rPr>
                <w:sz w:val="40"/>
                <w:szCs w:val="44"/>
                <w:lang w:eastAsia="en-US"/>
              </w:rPr>
              <w:t>•</w:t>
            </w:r>
          </w:p>
        </w:tc>
      </w:tr>
      <w:tr w:rsidR="00413FA2" w:rsidRPr="005E73AD" w14:paraId="43342E66" w14:textId="77777777" w:rsidTr="001B1F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C75B12" w:themeFill="accent3"/>
            <w:vAlign w:val="center"/>
          </w:tcPr>
          <w:p w14:paraId="1E3F31FC" w14:textId="77777777" w:rsidR="00413FA2" w:rsidRPr="00C60DF3" w:rsidRDefault="00413FA2">
            <w:pPr>
              <w:jc w:val="center"/>
              <w:rPr>
                <w:rFonts w:asciiTheme="minorHAnsi" w:hAnsiTheme="minorHAnsi"/>
                <w:b/>
                <w:bCs/>
                <w:color w:val="FFFFFF" w:themeColor="background1"/>
                <w:sz w:val="22"/>
                <w:szCs w:val="24"/>
                <w:lang w:val="en-GB" w:eastAsia="en-US"/>
              </w:rPr>
            </w:pPr>
            <w:r w:rsidRPr="00C60DF3">
              <w:rPr>
                <w:rFonts w:asciiTheme="minorHAnsi" w:hAnsiTheme="minorHAnsi"/>
                <w:b/>
                <w:bCs/>
                <w:color w:val="FFFFFF" w:themeColor="background1"/>
                <w:sz w:val="22"/>
                <w:szCs w:val="24"/>
                <w:lang w:val="en-GB" w:eastAsia="en-US"/>
              </w:rPr>
              <w:t>2.17</w:t>
            </w:r>
          </w:p>
        </w:tc>
        <w:tc>
          <w:tcPr>
            <w:tcW w:w="4252" w:type="dxa"/>
          </w:tcPr>
          <w:p w14:paraId="796D601E" w14:textId="77777777" w:rsidR="00413FA2" w:rsidRPr="00C60DF3" w:rsidRDefault="00413FA2">
            <w:pPr>
              <w:pStyle w:val="BodyCopy"/>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Book"/>
                <w:b/>
                <w:bCs/>
                <w:sz w:val="22"/>
                <w:szCs w:val="22"/>
              </w:rPr>
            </w:pPr>
            <w:r w:rsidRPr="00C60DF3">
              <w:rPr>
                <w:rFonts w:asciiTheme="minorHAnsi" w:hAnsiTheme="minorHAnsi" w:cs="Franklin Gothic Medium"/>
                <w:b/>
                <w:bCs/>
                <w:sz w:val="22"/>
                <w:szCs w:val="22"/>
              </w:rPr>
              <w:t>Pakenham revitalisation</w:t>
            </w:r>
          </w:p>
          <w:p w14:paraId="740D5B5A" w14:textId="77777777" w:rsidR="00413FA2" w:rsidRPr="00C60DF3" w:rsidRDefault="00413FA2">
            <w:pPr>
              <w:pStyle w:val="BodyCopy"/>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Medium"/>
                <w:sz w:val="22"/>
                <w:szCs w:val="22"/>
              </w:rPr>
            </w:pPr>
            <w:r w:rsidRPr="00C60DF3">
              <w:rPr>
                <w:rFonts w:asciiTheme="minorHAnsi" w:hAnsiTheme="minorHAnsi" w:cs="Franklin Gothic Book"/>
                <w:sz w:val="22"/>
                <w:szCs w:val="22"/>
              </w:rPr>
              <w:t>Deliver funded stages of Pakenham Revitalisation, and advocate for funding for additional stages.</w:t>
            </w:r>
          </w:p>
        </w:tc>
        <w:tc>
          <w:tcPr>
            <w:tcW w:w="1061" w:type="dxa"/>
            <w:vAlign w:val="center"/>
          </w:tcPr>
          <w:p w14:paraId="3F7680A9" w14:textId="77777777" w:rsidR="00413FA2" w:rsidRPr="005E73AD" w:rsidRDefault="00413FA2">
            <w:pPr>
              <w:jc w:val="center"/>
              <w:cnfStyle w:val="000000010000" w:firstRow="0" w:lastRow="0" w:firstColumn="0" w:lastColumn="0" w:oddVBand="0" w:evenVBand="0" w:oddHBand="0" w:evenHBand="1" w:firstRowFirstColumn="0" w:firstRowLastColumn="0" w:lastRowFirstColumn="0" w:lastRowLastColumn="0"/>
              <w:rPr>
                <w:sz w:val="40"/>
                <w:szCs w:val="44"/>
                <w:lang w:eastAsia="en-US"/>
              </w:rPr>
            </w:pPr>
            <w:r w:rsidRPr="005E73AD">
              <w:rPr>
                <w:sz w:val="40"/>
                <w:szCs w:val="44"/>
                <w:lang w:eastAsia="en-US"/>
              </w:rPr>
              <w:t>•</w:t>
            </w:r>
          </w:p>
        </w:tc>
        <w:tc>
          <w:tcPr>
            <w:tcW w:w="1062" w:type="dxa"/>
            <w:vAlign w:val="center"/>
          </w:tcPr>
          <w:p w14:paraId="40329BB3" w14:textId="77777777" w:rsidR="00413FA2" w:rsidRPr="005E73AD" w:rsidRDefault="00413FA2">
            <w:pPr>
              <w:jc w:val="center"/>
              <w:cnfStyle w:val="000000010000" w:firstRow="0" w:lastRow="0" w:firstColumn="0" w:lastColumn="0" w:oddVBand="0" w:evenVBand="0" w:oddHBand="0" w:evenHBand="1" w:firstRowFirstColumn="0" w:firstRowLastColumn="0" w:lastRowFirstColumn="0" w:lastRowLastColumn="0"/>
              <w:rPr>
                <w:sz w:val="40"/>
                <w:szCs w:val="44"/>
                <w:lang w:eastAsia="en-US"/>
              </w:rPr>
            </w:pPr>
            <w:r w:rsidRPr="005E73AD">
              <w:rPr>
                <w:sz w:val="40"/>
                <w:szCs w:val="44"/>
                <w:lang w:eastAsia="en-US"/>
              </w:rPr>
              <w:t>•</w:t>
            </w:r>
          </w:p>
        </w:tc>
        <w:tc>
          <w:tcPr>
            <w:tcW w:w="1062" w:type="dxa"/>
            <w:vAlign w:val="center"/>
          </w:tcPr>
          <w:p w14:paraId="708C06BA" w14:textId="77777777" w:rsidR="00413FA2" w:rsidRPr="005E73AD" w:rsidRDefault="00413FA2">
            <w:pPr>
              <w:jc w:val="center"/>
              <w:cnfStyle w:val="000000010000" w:firstRow="0" w:lastRow="0" w:firstColumn="0" w:lastColumn="0" w:oddVBand="0" w:evenVBand="0" w:oddHBand="0" w:evenHBand="1" w:firstRowFirstColumn="0" w:firstRowLastColumn="0" w:lastRowFirstColumn="0" w:lastRowLastColumn="0"/>
              <w:rPr>
                <w:sz w:val="40"/>
                <w:szCs w:val="44"/>
                <w:lang w:eastAsia="en-US"/>
              </w:rPr>
            </w:pPr>
            <w:r w:rsidRPr="005E73AD">
              <w:rPr>
                <w:sz w:val="40"/>
                <w:szCs w:val="44"/>
                <w:lang w:eastAsia="en-US"/>
              </w:rPr>
              <w:t>•</w:t>
            </w:r>
          </w:p>
        </w:tc>
        <w:tc>
          <w:tcPr>
            <w:tcW w:w="1062" w:type="dxa"/>
            <w:vAlign w:val="center"/>
          </w:tcPr>
          <w:p w14:paraId="46EB1291" w14:textId="77777777" w:rsidR="00413FA2" w:rsidRPr="005E73AD" w:rsidRDefault="00413FA2">
            <w:pPr>
              <w:jc w:val="center"/>
              <w:cnfStyle w:val="000000010000" w:firstRow="0" w:lastRow="0" w:firstColumn="0" w:lastColumn="0" w:oddVBand="0" w:evenVBand="0" w:oddHBand="0" w:evenHBand="1" w:firstRowFirstColumn="0" w:firstRowLastColumn="0" w:lastRowFirstColumn="0" w:lastRowLastColumn="0"/>
              <w:rPr>
                <w:sz w:val="40"/>
                <w:szCs w:val="44"/>
                <w:lang w:val="en-GB" w:eastAsia="en-US"/>
              </w:rPr>
            </w:pPr>
            <w:r w:rsidRPr="005E73AD">
              <w:rPr>
                <w:sz w:val="40"/>
                <w:szCs w:val="44"/>
                <w:lang w:eastAsia="en-US"/>
              </w:rPr>
              <w:t>•</w:t>
            </w:r>
          </w:p>
        </w:tc>
      </w:tr>
      <w:tr w:rsidR="00413FA2" w:rsidRPr="005E73AD" w14:paraId="73AFF2C8"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C75B12" w:themeFill="accent3"/>
            <w:vAlign w:val="center"/>
          </w:tcPr>
          <w:p w14:paraId="43E4E435" w14:textId="77777777" w:rsidR="00413FA2" w:rsidRPr="00C60DF3" w:rsidRDefault="00413FA2">
            <w:pPr>
              <w:jc w:val="center"/>
              <w:rPr>
                <w:rFonts w:asciiTheme="minorHAnsi" w:hAnsiTheme="minorHAnsi"/>
                <w:b/>
                <w:bCs/>
                <w:color w:val="FFFFFF" w:themeColor="background1"/>
                <w:sz w:val="22"/>
                <w:szCs w:val="24"/>
                <w:lang w:val="en-GB" w:eastAsia="en-US"/>
              </w:rPr>
            </w:pPr>
            <w:r w:rsidRPr="00C60DF3">
              <w:rPr>
                <w:rFonts w:asciiTheme="minorHAnsi" w:hAnsiTheme="minorHAnsi"/>
                <w:b/>
                <w:bCs/>
                <w:color w:val="FFFFFF" w:themeColor="background1"/>
                <w:sz w:val="22"/>
                <w:szCs w:val="24"/>
                <w:lang w:val="en-GB" w:eastAsia="en-US"/>
              </w:rPr>
              <w:t>2.18</w:t>
            </w:r>
          </w:p>
        </w:tc>
        <w:tc>
          <w:tcPr>
            <w:tcW w:w="4252" w:type="dxa"/>
            <w:shd w:val="clear" w:color="auto" w:fill="FADCC9" w:themeFill="accent3" w:themeFillTint="33"/>
          </w:tcPr>
          <w:p w14:paraId="3F13A756" w14:textId="77777777" w:rsidR="00413FA2" w:rsidRPr="00C60DF3" w:rsidRDefault="00413FA2">
            <w:pPr>
              <w:pStyle w:val="BodyCopy"/>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Book"/>
                <w:b/>
                <w:bCs/>
                <w:sz w:val="22"/>
                <w:szCs w:val="22"/>
              </w:rPr>
            </w:pPr>
            <w:r w:rsidRPr="00C60DF3">
              <w:rPr>
                <w:rFonts w:asciiTheme="minorHAnsi" w:hAnsiTheme="minorHAnsi" w:cs="Franklin Gothic Medium"/>
                <w:b/>
                <w:bCs/>
                <w:sz w:val="22"/>
                <w:szCs w:val="22"/>
              </w:rPr>
              <w:t>Strategic planning</w:t>
            </w:r>
          </w:p>
          <w:p w14:paraId="70075F2A" w14:textId="77777777" w:rsidR="00413FA2" w:rsidRPr="00C60DF3" w:rsidRDefault="00413FA2">
            <w:pPr>
              <w:pStyle w:val="BodyCopy"/>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Medium"/>
                <w:sz w:val="22"/>
                <w:szCs w:val="22"/>
              </w:rPr>
            </w:pPr>
            <w:r w:rsidRPr="00C60DF3">
              <w:rPr>
                <w:rFonts w:asciiTheme="minorHAnsi" w:hAnsiTheme="minorHAnsi" w:cs="Franklin Gothic Book"/>
                <w:sz w:val="22"/>
                <w:szCs w:val="22"/>
              </w:rPr>
              <w:t xml:space="preserve">Review the Cardinia Shire Planning Scheme. </w:t>
            </w:r>
          </w:p>
        </w:tc>
        <w:tc>
          <w:tcPr>
            <w:tcW w:w="1061" w:type="dxa"/>
            <w:shd w:val="clear" w:color="auto" w:fill="FADCC9" w:themeFill="accent3" w:themeFillTint="33"/>
            <w:vAlign w:val="center"/>
          </w:tcPr>
          <w:p w14:paraId="65DAAEB0" w14:textId="77777777" w:rsidR="00413FA2" w:rsidRPr="005E73AD" w:rsidRDefault="00413FA2">
            <w:pPr>
              <w:jc w:val="center"/>
              <w:cnfStyle w:val="000000100000" w:firstRow="0" w:lastRow="0" w:firstColumn="0" w:lastColumn="0" w:oddVBand="0" w:evenVBand="0" w:oddHBand="1" w:evenHBand="0" w:firstRowFirstColumn="0" w:firstRowLastColumn="0" w:lastRowFirstColumn="0" w:lastRowLastColumn="0"/>
              <w:rPr>
                <w:sz w:val="40"/>
                <w:szCs w:val="44"/>
                <w:lang w:eastAsia="en-US"/>
              </w:rPr>
            </w:pPr>
            <w:r w:rsidRPr="005E73AD">
              <w:rPr>
                <w:sz w:val="40"/>
                <w:szCs w:val="44"/>
                <w:lang w:eastAsia="en-US"/>
              </w:rPr>
              <w:t>•</w:t>
            </w:r>
          </w:p>
        </w:tc>
        <w:tc>
          <w:tcPr>
            <w:tcW w:w="1062" w:type="dxa"/>
            <w:shd w:val="clear" w:color="auto" w:fill="FADCC9" w:themeFill="accent3" w:themeFillTint="33"/>
            <w:vAlign w:val="center"/>
          </w:tcPr>
          <w:p w14:paraId="116C8D74" w14:textId="77777777" w:rsidR="00413FA2" w:rsidRPr="005E73AD" w:rsidRDefault="00413FA2">
            <w:pPr>
              <w:jc w:val="center"/>
              <w:cnfStyle w:val="000000100000" w:firstRow="0" w:lastRow="0" w:firstColumn="0" w:lastColumn="0" w:oddVBand="0" w:evenVBand="0" w:oddHBand="1" w:evenHBand="0" w:firstRowFirstColumn="0" w:firstRowLastColumn="0" w:lastRowFirstColumn="0" w:lastRowLastColumn="0"/>
              <w:rPr>
                <w:sz w:val="40"/>
                <w:szCs w:val="44"/>
                <w:lang w:eastAsia="en-US"/>
              </w:rPr>
            </w:pPr>
          </w:p>
        </w:tc>
        <w:tc>
          <w:tcPr>
            <w:tcW w:w="1062" w:type="dxa"/>
            <w:shd w:val="clear" w:color="auto" w:fill="FADCC9" w:themeFill="accent3" w:themeFillTint="33"/>
            <w:vAlign w:val="center"/>
          </w:tcPr>
          <w:p w14:paraId="0C7B43C1" w14:textId="77777777" w:rsidR="00413FA2" w:rsidRPr="005E73AD" w:rsidRDefault="00413FA2">
            <w:pPr>
              <w:jc w:val="center"/>
              <w:cnfStyle w:val="000000100000" w:firstRow="0" w:lastRow="0" w:firstColumn="0" w:lastColumn="0" w:oddVBand="0" w:evenVBand="0" w:oddHBand="1" w:evenHBand="0" w:firstRowFirstColumn="0" w:firstRowLastColumn="0" w:lastRowFirstColumn="0" w:lastRowLastColumn="0"/>
              <w:rPr>
                <w:sz w:val="40"/>
                <w:szCs w:val="44"/>
                <w:lang w:eastAsia="en-US"/>
              </w:rPr>
            </w:pPr>
          </w:p>
        </w:tc>
        <w:tc>
          <w:tcPr>
            <w:tcW w:w="1062" w:type="dxa"/>
            <w:shd w:val="clear" w:color="auto" w:fill="FADCC9" w:themeFill="accent3" w:themeFillTint="33"/>
            <w:vAlign w:val="center"/>
          </w:tcPr>
          <w:p w14:paraId="6FE307D2" w14:textId="77777777" w:rsidR="00413FA2" w:rsidRPr="005E73AD" w:rsidRDefault="00413FA2">
            <w:pPr>
              <w:jc w:val="center"/>
              <w:cnfStyle w:val="000000100000" w:firstRow="0" w:lastRow="0" w:firstColumn="0" w:lastColumn="0" w:oddVBand="0" w:evenVBand="0" w:oddHBand="1" w:evenHBand="0" w:firstRowFirstColumn="0" w:firstRowLastColumn="0" w:lastRowFirstColumn="0" w:lastRowLastColumn="0"/>
              <w:rPr>
                <w:sz w:val="40"/>
                <w:szCs w:val="44"/>
                <w:lang w:val="en-GB" w:eastAsia="en-US"/>
              </w:rPr>
            </w:pPr>
          </w:p>
        </w:tc>
      </w:tr>
      <w:tr w:rsidR="00413FA2" w:rsidRPr="005E73AD" w14:paraId="6DA5D9E8" w14:textId="77777777" w:rsidTr="001B1F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C75B12" w:themeFill="accent3"/>
            <w:vAlign w:val="center"/>
          </w:tcPr>
          <w:p w14:paraId="4001C749" w14:textId="77777777" w:rsidR="00413FA2" w:rsidRPr="00C60DF3" w:rsidRDefault="00413FA2">
            <w:pPr>
              <w:jc w:val="center"/>
              <w:rPr>
                <w:rFonts w:asciiTheme="minorHAnsi" w:hAnsiTheme="minorHAnsi"/>
                <w:b/>
                <w:bCs/>
                <w:color w:val="FFFFFF" w:themeColor="background1"/>
                <w:sz w:val="22"/>
                <w:szCs w:val="24"/>
                <w:lang w:val="en-GB" w:eastAsia="en-US"/>
              </w:rPr>
            </w:pPr>
            <w:r w:rsidRPr="00C60DF3">
              <w:rPr>
                <w:rFonts w:asciiTheme="minorHAnsi" w:hAnsiTheme="minorHAnsi"/>
                <w:b/>
                <w:bCs/>
                <w:color w:val="FFFFFF" w:themeColor="background1"/>
                <w:sz w:val="22"/>
                <w:szCs w:val="24"/>
                <w:lang w:val="en-GB" w:eastAsia="en-US"/>
              </w:rPr>
              <w:t>2.19</w:t>
            </w:r>
          </w:p>
        </w:tc>
        <w:tc>
          <w:tcPr>
            <w:tcW w:w="4252" w:type="dxa"/>
          </w:tcPr>
          <w:p w14:paraId="1F471343" w14:textId="77777777" w:rsidR="00413FA2" w:rsidRPr="00C60DF3" w:rsidRDefault="00413FA2">
            <w:pPr>
              <w:pStyle w:val="BodyCopy"/>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Book"/>
                <w:b/>
                <w:bCs/>
                <w:sz w:val="22"/>
                <w:szCs w:val="22"/>
              </w:rPr>
            </w:pPr>
            <w:r w:rsidRPr="00C60DF3">
              <w:rPr>
                <w:rFonts w:asciiTheme="minorHAnsi" w:hAnsiTheme="minorHAnsi" w:cs="Franklin Gothic Medium"/>
                <w:b/>
                <w:bCs/>
                <w:sz w:val="22"/>
                <w:szCs w:val="22"/>
              </w:rPr>
              <w:t>Strategic planning</w:t>
            </w:r>
          </w:p>
          <w:p w14:paraId="04BABFB8" w14:textId="77777777" w:rsidR="00413FA2" w:rsidRPr="00C60DF3" w:rsidRDefault="00413FA2">
            <w:pPr>
              <w:pStyle w:val="BodyCopy"/>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Medium"/>
                <w:sz w:val="22"/>
                <w:szCs w:val="22"/>
              </w:rPr>
            </w:pPr>
            <w:r w:rsidRPr="00C60DF3">
              <w:rPr>
                <w:rFonts w:asciiTheme="minorHAnsi" w:hAnsiTheme="minorHAnsi" w:cs="Franklin Gothic Book"/>
                <w:sz w:val="22"/>
                <w:szCs w:val="22"/>
              </w:rPr>
              <w:t xml:space="preserve">Develop and endorse a </w:t>
            </w:r>
            <w:proofErr w:type="spellStart"/>
            <w:r w:rsidRPr="00C60DF3">
              <w:rPr>
                <w:rFonts w:asciiTheme="minorHAnsi" w:hAnsiTheme="minorHAnsi" w:cs="Franklin Gothic Book"/>
                <w:sz w:val="22"/>
                <w:szCs w:val="22"/>
              </w:rPr>
              <w:t>Yarra</w:t>
            </w:r>
            <w:proofErr w:type="spellEnd"/>
            <w:r w:rsidRPr="00C60DF3">
              <w:rPr>
                <w:rFonts w:asciiTheme="minorHAnsi" w:hAnsiTheme="minorHAnsi" w:cs="Franklin Gothic Book"/>
                <w:sz w:val="22"/>
                <w:szCs w:val="22"/>
              </w:rPr>
              <w:t xml:space="preserve"> Valley and Dandenong Ranges and Southern Ranges Green Wedge Management Plan. </w:t>
            </w:r>
          </w:p>
        </w:tc>
        <w:tc>
          <w:tcPr>
            <w:tcW w:w="1061" w:type="dxa"/>
            <w:vAlign w:val="center"/>
          </w:tcPr>
          <w:p w14:paraId="0B59A92C" w14:textId="77777777" w:rsidR="00413FA2" w:rsidRPr="005E73AD" w:rsidRDefault="00413FA2">
            <w:pPr>
              <w:jc w:val="center"/>
              <w:cnfStyle w:val="000000010000" w:firstRow="0" w:lastRow="0" w:firstColumn="0" w:lastColumn="0" w:oddVBand="0" w:evenVBand="0" w:oddHBand="0" w:evenHBand="1" w:firstRowFirstColumn="0" w:firstRowLastColumn="0" w:lastRowFirstColumn="0" w:lastRowLastColumn="0"/>
              <w:rPr>
                <w:sz w:val="40"/>
                <w:szCs w:val="44"/>
                <w:lang w:eastAsia="en-US"/>
              </w:rPr>
            </w:pPr>
            <w:r w:rsidRPr="005E73AD">
              <w:rPr>
                <w:sz w:val="40"/>
                <w:szCs w:val="44"/>
                <w:lang w:eastAsia="en-US"/>
              </w:rPr>
              <w:t>•</w:t>
            </w:r>
          </w:p>
        </w:tc>
        <w:tc>
          <w:tcPr>
            <w:tcW w:w="1062" w:type="dxa"/>
            <w:vAlign w:val="center"/>
          </w:tcPr>
          <w:p w14:paraId="09BBC0B9" w14:textId="77777777" w:rsidR="00413FA2" w:rsidRPr="005E73AD" w:rsidRDefault="00413FA2">
            <w:pPr>
              <w:jc w:val="center"/>
              <w:cnfStyle w:val="000000010000" w:firstRow="0" w:lastRow="0" w:firstColumn="0" w:lastColumn="0" w:oddVBand="0" w:evenVBand="0" w:oddHBand="0" w:evenHBand="1" w:firstRowFirstColumn="0" w:firstRowLastColumn="0" w:lastRowFirstColumn="0" w:lastRowLastColumn="0"/>
              <w:rPr>
                <w:sz w:val="40"/>
                <w:szCs w:val="44"/>
                <w:lang w:eastAsia="en-US"/>
              </w:rPr>
            </w:pPr>
            <w:r w:rsidRPr="005E73AD">
              <w:rPr>
                <w:sz w:val="40"/>
                <w:szCs w:val="44"/>
                <w:lang w:eastAsia="en-US"/>
              </w:rPr>
              <w:t>•</w:t>
            </w:r>
          </w:p>
        </w:tc>
        <w:tc>
          <w:tcPr>
            <w:tcW w:w="1062" w:type="dxa"/>
            <w:vAlign w:val="center"/>
          </w:tcPr>
          <w:p w14:paraId="02DD347B" w14:textId="77777777" w:rsidR="00413FA2" w:rsidRPr="005E73AD" w:rsidRDefault="00413FA2">
            <w:pPr>
              <w:jc w:val="center"/>
              <w:cnfStyle w:val="000000010000" w:firstRow="0" w:lastRow="0" w:firstColumn="0" w:lastColumn="0" w:oddVBand="0" w:evenVBand="0" w:oddHBand="0" w:evenHBand="1" w:firstRowFirstColumn="0" w:firstRowLastColumn="0" w:lastRowFirstColumn="0" w:lastRowLastColumn="0"/>
              <w:rPr>
                <w:sz w:val="40"/>
                <w:szCs w:val="44"/>
                <w:lang w:eastAsia="en-US"/>
              </w:rPr>
            </w:pPr>
            <w:r w:rsidRPr="005E73AD">
              <w:rPr>
                <w:sz w:val="40"/>
                <w:szCs w:val="44"/>
                <w:lang w:eastAsia="en-US"/>
              </w:rPr>
              <w:t>•</w:t>
            </w:r>
          </w:p>
        </w:tc>
        <w:tc>
          <w:tcPr>
            <w:tcW w:w="1062" w:type="dxa"/>
            <w:vAlign w:val="center"/>
          </w:tcPr>
          <w:p w14:paraId="7B32F9CB" w14:textId="77777777" w:rsidR="00413FA2" w:rsidRPr="005E73AD" w:rsidRDefault="00413FA2">
            <w:pPr>
              <w:jc w:val="center"/>
              <w:cnfStyle w:val="000000010000" w:firstRow="0" w:lastRow="0" w:firstColumn="0" w:lastColumn="0" w:oddVBand="0" w:evenVBand="0" w:oddHBand="0" w:evenHBand="1" w:firstRowFirstColumn="0" w:firstRowLastColumn="0" w:lastRowFirstColumn="0" w:lastRowLastColumn="0"/>
              <w:rPr>
                <w:sz w:val="40"/>
                <w:szCs w:val="44"/>
                <w:lang w:val="en-GB" w:eastAsia="en-US"/>
              </w:rPr>
            </w:pPr>
          </w:p>
        </w:tc>
      </w:tr>
      <w:tr w:rsidR="00413FA2" w:rsidRPr="005E73AD" w14:paraId="14ABB28A"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C75B12" w:themeFill="accent3"/>
            <w:vAlign w:val="center"/>
          </w:tcPr>
          <w:p w14:paraId="0EA57F1D" w14:textId="77777777" w:rsidR="00413FA2" w:rsidRPr="00C60DF3" w:rsidRDefault="00413FA2">
            <w:pPr>
              <w:jc w:val="center"/>
              <w:rPr>
                <w:rFonts w:asciiTheme="minorHAnsi" w:hAnsiTheme="minorHAnsi"/>
                <w:b/>
                <w:bCs/>
                <w:color w:val="FFFFFF" w:themeColor="background1"/>
                <w:sz w:val="22"/>
                <w:szCs w:val="24"/>
                <w:lang w:val="en-GB" w:eastAsia="en-US"/>
              </w:rPr>
            </w:pPr>
            <w:r w:rsidRPr="00C60DF3">
              <w:rPr>
                <w:rFonts w:asciiTheme="minorHAnsi" w:hAnsiTheme="minorHAnsi"/>
                <w:b/>
                <w:bCs/>
                <w:color w:val="FFFFFF" w:themeColor="background1"/>
                <w:sz w:val="22"/>
                <w:szCs w:val="24"/>
                <w:lang w:val="en-GB" w:eastAsia="en-US"/>
              </w:rPr>
              <w:t>2.20</w:t>
            </w:r>
          </w:p>
        </w:tc>
        <w:tc>
          <w:tcPr>
            <w:tcW w:w="4252" w:type="dxa"/>
            <w:shd w:val="clear" w:color="auto" w:fill="FADCC9" w:themeFill="accent3" w:themeFillTint="33"/>
          </w:tcPr>
          <w:p w14:paraId="7E0A2950" w14:textId="77777777" w:rsidR="00413FA2" w:rsidRPr="00C60DF3" w:rsidRDefault="00413FA2">
            <w:pPr>
              <w:pStyle w:val="BodyCopy"/>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Book"/>
                <w:b/>
                <w:bCs/>
                <w:sz w:val="22"/>
                <w:szCs w:val="22"/>
              </w:rPr>
            </w:pPr>
            <w:r w:rsidRPr="00C60DF3">
              <w:rPr>
                <w:rFonts w:asciiTheme="minorHAnsi" w:hAnsiTheme="minorHAnsi" w:cs="Franklin Gothic Medium"/>
                <w:b/>
                <w:bCs/>
                <w:sz w:val="22"/>
                <w:szCs w:val="22"/>
              </w:rPr>
              <w:t>Strategic planning</w:t>
            </w:r>
          </w:p>
          <w:p w14:paraId="66DFE197" w14:textId="77777777" w:rsidR="00413FA2" w:rsidRPr="00C60DF3" w:rsidRDefault="00413FA2">
            <w:pPr>
              <w:pStyle w:val="BodyCopy"/>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Medium"/>
                <w:sz w:val="22"/>
                <w:szCs w:val="22"/>
              </w:rPr>
            </w:pPr>
            <w:r w:rsidRPr="00C60DF3">
              <w:rPr>
                <w:rFonts w:asciiTheme="minorHAnsi" w:hAnsiTheme="minorHAnsi" w:cs="Franklin Gothic Book"/>
                <w:sz w:val="22"/>
                <w:szCs w:val="22"/>
              </w:rPr>
              <w:t>Deliver a 4-year schedule of strategic planning priority projects and policies</w:t>
            </w:r>
          </w:p>
        </w:tc>
        <w:tc>
          <w:tcPr>
            <w:tcW w:w="1061" w:type="dxa"/>
            <w:shd w:val="clear" w:color="auto" w:fill="FADCC9" w:themeFill="accent3" w:themeFillTint="33"/>
            <w:vAlign w:val="center"/>
          </w:tcPr>
          <w:p w14:paraId="35DE3DB1" w14:textId="77777777" w:rsidR="00413FA2" w:rsidRPr="005E73AD" w:rsidRDefault="00413FA2">
            <w:pPr>
              <w:jc w:val="center"/>
              <w:cnfStyle w:val="000000100000" w:firstRow="0" w:lastRow="0" w:firstColumn="0" w:lastColumn="0" w:oddVBand="0" w:evenVBand="0" w:oddHBand="1" w:evenHBand="0" w:firstRowFirstColumn="0" w:firstRowLastColumn="0" w:lastRowFirstColumn="0" w:lastRowLastColumn="0"/>
              <w:rPr>
                <w:sz w:val="40"/>
                <w:szCs w:val="44"/>
                <w:lang w:eastAsia="en-US"/>
              </w:rPr>
            </w:pPr>
            <w:r w:rsidRPr="005E73AD">
              <w:rPr>
                <w:sz w:val="40"/>
                <w:szCs w:val="44"/>
                <w:lang w:eastAsia="en-US"/>
              </w:rPr>
              <w:t>•</w:t>
            </w:r>
          </w:p>
        </w:tc>
        <w:tc>
          <w:tcPr>
            <w:tcW w:w="1062" w:type="dxa"/>
            <w:shd w:val="clear" w:color="auto" w:fill="FADCC9" w:themeFill="accent3" w:themeFillTint="33"/>
            <w:vAlign w:val="center"/>
          </w:tcPr>
          <w:p w14:paraId="29F16EFE" w14:textId="77777777" w:rsidR="00413FA2" w:rsidRPr="005E73AD" w:rsidRDefault="00413FA2">
            <w:pPr>
              <w:jc w:val="center"/>
              <w:cnfStyle w:val="000000100000" w:firstRow="0" w:lastRow="0" w:firstColumn="0" w:lastColumn="0" w:oddVBand="0" w:evenVBand="0" w:oddHBand="1" w:evenHBand="0" w:firstRowFirstColumn="0" w:firstRowLastColumn="0" w:lastRowFirstColumn="0" w:lastRowLastColumn="0"/>
              <w:rPr>
                <w:sz w:val="40"/>
                <w:szCs w:val="44"/>
                <w:lang w:eastAsia="en-US"/>
              </w:rPr>
            </w:pPr>
          </w:p>
        </w:tc>
        <w:tc>
          <w:tcPr>
            <w:tcW w:w="1062" w:type="dxa"/>
            <w:shd w:val="clear" w:color="auto" w:fill="FADCC9" w:themeFill="accent3" w:themeFillTint="33"/>
            <w:vAlign w:val="center"/>
          </w:tcPr>
          <w:p w14:paraId="2E3BC8E3" w14:textId="77777777" w:rsidR="00413FA2" w:rsidRPr="005E73AD" w:rsidRDefault="00413FA2">
            <w:pPr>
              <w:jc w:val="center"/>
              <w:cnfStyle w:val="000000100000" w:firstRow="0" w:lastRow="0" w:firstColumn="0" w:lastColumn="0" w:oddVBand="0" w:evenVBand="0" w:oddHBand="1" w:evenHBand="0" w:firstRowFirstColumn="0" w:firstRowLastColumn="0" w:lastRowFirstColumn="0" w:lastRowLastColumn="0"/>
              <w:rPr>
                <w:sz w:val="40"/>
                <w:szCs w:val="44"/>
                <w:lang w:eastAsia="en-US"/>
              </w:rPr>
            </w:pPr>
          </w:p>
        </w:tc>
        <w:tc>
          <w:tcPr>
            <w:tcW w:w="1062" w:type="dxa"/>
            <w:shd w:val="clear" w:color="auto" w:fill="FADCC9" w:themeFill="accent3" w:themeFillTint="33"/>
            <w:vAlign w:val="center"/>
          </w:tcPr>
          <w:p w14:paraId="4696724C" w14:textId="77777777" w:rsidR="00413FA2" w:rsidRPr="005E73AD" w:rsidRDefault="00413FA2">
            <w:pPr>
              <w:jc w:val="center"/>
              <w:cnfStyle w:val="000000100000" w:firstRow="0" w:lastRow="0" w:firstColumn="0" w:lastColumn="0" w:oddVBand="0" w:evenVBand="0" w:oddHBand="1" w:evenHBand="0" w:firstRowFirstColumn="0" w:firstRowLastColumn="0" w:lastRowFirstColumn="0" w:lastRowLastColumn="0"/>
              <w:rPr>
                <w:sz w:val="40"/>
                <w:szCs w:val="44"/>
                <w:lang w:val="en-GB" w:eastAsia="en-US"/>
              </w:rPr>
            </w:pPr>
          </w:p>
        </w:tc>
      </w:tr>
      <w:tr w:rsidR="00413FA2" w:rsidRPr="005E73AD" w14:paraId="7CFAD5C5" w14:textId="77777777" w:rsidTr="001B1F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C75B12" w:themeFill="accent3"/>
            <w:vAlign w:val="center"/>
          </w:tcPr>
          <w:p w14:paraId="19ED2550" w14:textId="77777777" w:rsidR="00413FA2" w:rsidRPr="00C60DF3" w:rsidRDefault="00413FA2">
            <w:pPr>
              <w:jc w:val="center"/>
              <w:rPr>
                <w:rFonts w:asciiTheme="minorHAnsi" w:hAnsiTheme="minorHAnsi"/>
                <w:b/>
                <w:bCs/>
                <w:color w:val="FFFFFF" w:themeColor="background1"/>
                <w:sz w:val="22"/>
                <w:szCs w:val="24"/>
                <w:lang w:val="en-GB" w:eastAsia="en-US"/>
              </w:rPr>
            </w:pPr>
            <w:r w:rsidRPr="00C60DF3">
              <w:rPr>
                <w:rFonts w:asciiTheme="minorHAnsi" w:hAnsiTheme="minorHAnsi"/>
                <w:b/>
                <w:bCs/>
                <w:color w:val="FFFFFF" w:themeColor="background1"/>
                <w:sz w:val="22"/>
                <w:szCs w:val="24"/>
                <w:lang w:val="en-GB" w:eastAsia="en-US"/>
              </w:rPr>
              <w:t>2.21</w:t>
            </w:r>
          </w:p>
        </w:tc>
        <w:tc>
          <w:tcPr>
            <w:tcW w:w="4252" w:type="dxa"/>
          </w:tcPr>
          <w:p w14:paraId="39BD24FC" w14:textId="77777777" w:rsidR="00413FA2" w:rsidRPr="00C60DF3" w:rsidRDefault="00413FA2">
            <w:pPr>
              <w:pStyle w:val="BodyCopy"/>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Book"/>
                <w:b/>
                <w:bCs/>
                <w:sz w:val="22"/>
                <w:szCs w:val="22"/>
              </w:rPr>
            </w:pPr>
            <w:r w:rsidRPr="00C60DF3">
              <w:rPr>
                <w:rFonts w:asciiTheme="minorHAnsi" w:hAnsiTheme="minorHAnsi" w:cs="Franklin Gothic Medium"/>
                <w:b/>
                <w:bCs/>
                <w:sz w:val="22"/>
                <w:szCs w:val="22"/>
              </w:rPr>
              <w:t>Officer library</w:t>
            </w:r>
          </w:p>
          <w:p w14:paraId="2840B6DC" w14:textId="77777777" w:rsidR="00413FA2" w:rsidRPr="00C60DF3" w:rsidRDefault="00413FA2">
            <w:pPr>
              <w:pStyle w:val="BodyCopy"/>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Medium"/>
                <w:sz w:val="22"/>
                <w:szCs w:val="22"/>
              </w:rPr>
            </w:pPr>
            <w:r w:rsidRPr="00C60DF3">
              <w:rPr>
                <w:rFonts w:asciiTheme="minorHAnsi" w:hAnsiTheme="minorHAnsi" w:cs="Franklin Gothic Book"/>
                <w:sz w:val="22"/>
                <w:szCs w:val="22"/>
              </w:rPr>
              <w:t>Plan for a library and community facilities in the Officer Town Centre and advocate for funding to ensure the successful delivery of the facilities.</w:t>
            </w:r>
          </w:p>
        </w:tc>
        <w:tc>
          <w:tcPr>
            <w:tcW w:w="1061" w:type="dxa"/>
            <w:vAlign w:val="center"/>
          </w:tcPr>
          <w:p w14:paraId="55B3CB32" w14:textId="77777777" w:rsidR="00413FA2" w:rsidRPr="005E73AD" w:rsidRDefault="00413FA2">
            <w:pPr>
              <w:jc w:val="center"/>
              <w:cnfStyle w:val="000000010000" w:firstRow="0" w:lastRow="0" w:firstColumn="0" w:lastColumn="0" w:oddVBand="0" w:evenVBand="0" w:oddHBand="0" w:evenHBand="1" w:firstRowFirstColumn="0" w:firstRowLastColumn="0" w:lastRowFirstColumn="0" w:lastRowLastColumn="0"/>
              <w:rPr>
                <w:sz w:val="40"/>
                <w:szCs w:val="44"/>
                <w:lang w:eastAsia="en-US"/>
              </w:rPr>
            </w:pPr>
            <w:r w:rsidRPr="005E73AD">
              <w:rPr>
                <w:sz w:val="40"/>
                <w:szCs w:val="44"/>
                <w:lang w:eastAsia="en-US"/>
              </w:rPr>
              <w:t>•</w:t>
            </w:r>
          </w:p>
        </w:tc>
        <w:tc>
          <w:tcPr>
            <w:tcW w:w="1062" w:type="dxa"/>
            <w:vAlign w:val="center"/>
          </w:tcPr>
          <w:p w14:paraId="6D871C9F" w14:textId="77777777" w:rsidR="00413FA2" w:rsidRPr="005E73AD" w:rsidRDefault="00413FA2">
            <w:pPr>
              <w:jc w:val="center"/>
              <w:cnfStyle w:val="000000010000" w:firstRow="0" w:lastRow="0" w:firstColumn="0" w:lastColumn="0" w:oddVBand="0" w:evenVBand="0" w:oddHBand="0" w:evenHBand="1" w:firstRowFirstColumn="0" w:firstRowLastColumn="0" w:lastRowFirstColumn="0" w:lastRowLastColumn="0"/>
              <w:rPr>
                <w:sz w:val="40"/>
                <w:szCs w:val="44"/>
                <w:lang w:eastAsia="en-US"/>
              </w:rPr>
            </w:pPr>
            <w:r w:rsidRPr="005E73AD">
              <w:rPr>
                <w:sz w:val="40"/>
                <w:szCs w:val="44"/>
                <w:lang w:eastAsia="en-US"/>
              </w:rPr>
              <w:t>•</w:t>
            </w:r>
          </w:p>
        </w:tc>
        <w:tc>
          <w:tcPr>
            <w:tcW w:w="1062" w:type="dxa"/>
            <w:vAlign w:val="center"/>
          </w:tcPr>
          <w:p w14:paraId="7361E955" w14:textId="77777777" w:rsidR="00413FA2" w:rsidRPr="005E73AD" w:rsidRDefault="00413FA2">
            <w:pPr>
              <w:jc w:val="center"/>
              <w:cnfStyle w:val="000000010000" w:firstRow="0" w:lastRow="0" w:firstColumn="0" w:lastColumn="0" w:oddVBand="0" w:evenVBand="0" w:oddHBand="0" w:evenHBand="1" w:firstRowFirstColumn="0" w:firstRowLastColumn="0" w:lastRowFirstColumn="0" w:lastRowLastColumn="0"/>
              <w:rPr>
                <w:sz w:val="40"/>
                <w:szCs w:val="44"/>
                <w:lang w:eastAsia="en-US"/>
              </w:rPr>
            </w:pPr>
            <w:r w:rsidRPr="005E73AD">
              <w:rPr>
                <w:sz w:val="40"/>
                <w:szCs w:val="44"/>
                <w:lang w:eastAsia="en-US"/>
              </w:rPr>
              <w:t>•</w:t>
            </w:r>
          </w:p>
        </w:tc>
        <w:tc>
          <w:tcPr>
            <w:tcW w:w="1062" w:type="dxa"/>
            <w:vAlign w:val="center"/>
          </w:tcPr>
          <w:p w14:paraId="0E415F89" w14:textId="77777777" w:rsidR="00413FA2" w:rsidRPr="005E73AD" w:rsidRDefault="00413FA2">
            <w:pPr>
              <w:jc w:val="center"/>
              <w:cnfStyle w:val="000000010000" w:firstRow="0" w:lastRow="0" w:firstColumn="0" w:lastColumn="0" w:oddVBand="0" w:evenVBand="0" w:oddHBand="0" w:evenHBand="1" w:firstRowFirstColumn="0" w:firstRowLastColumn="0" w:lastRowFirstColumn="0" w:lastRowLastColumn="0"/>
              <w:rPr>
                <w:sz w:val="40"/>
                <w:szCs w:val="44"/>
                <w:lang w:val="en-GB" w:eastAsia="en-US"/>
              </w:rPr>
            </w:pPr>
            <w:r w:rsidRPr="005E73AD">
              <w:rPr>
                <w:sz w:val="40"/>
                <w:szCs w:val="44"/>
                <w:lang w:eastAsia="en-US"/>
              </w:rPr>
              <w:t>•</w:t>
            </w:r>
          </w:p>
        </w:tc>
      </w:tr>
      <w:tr w:rsidR="00413FA2" w:rsidRPr="005E73AD" w14:paraId="30AD28A9"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C75B12" w:themeFill="accent3"/>
            <w:vAlign w:val="center"/>
          </w:tcPr>
          <w:p w14:paraId="3DE7DFF3" w14:textId="77777777" w:rsidR="00413FA2" w:rsidRPr="00C60DF3" w:rsidRDefault="00413FA2">
            <w:pPr>
              <w:jc w:val="center"/>
              <w:rPr>
                <w:rFonts w:asciiTheme="minorHAnsi" w:hAnsiTheme="minorHAnsi"/>
                <w:b/>
                <w:bCs/>
                <w:color w:val="FFFFFF" w:themeColor="background1"/>
                <w:sz w:val="22"/>
                <w:szCs w:val="24"/>
                <w:lang w:val="en-GB" w:eastAsia="en-US"/>
              </w:rPr>
            </w:pPr>
            <w:r w:rsidRPr="00C60DF3">
              <w:rPr>
                <w:rFonts w:asciiTheme="minorHAnsi" w:hAnsiTheme="minorHAnsi"/>
                <w:b/>
                <w:bCs/>
                <w:color w:val="FFFFFF" w:themeColor="background1"/>
                <w:sz w:val="22"/>
                <w:szCs w:val="24"/>
                <w:lang w:val="en-GB" w:eastAsia="en-US"/>
              </w:rPr>
              <w:t>2.22</w:t>
            </w:r>
          </w:p>
        </w:tc>
        <w:tc>
          <w:tcPr>
            <w:tcW w:w="4252" w:type="dxa"/>
            <w:shd w:val="clear" w:color="auto" w:fill="FADCC9" w:themeFill="accent3" w:themeFillTint="33"/>
          </w:tcPr>
          <w:p w14:paraId="03875103" w14:textId="77777777" w:rsidR="00413FA2" w:rsidRPr="00C60DF3" w:rsidRDefault="00413FA2">
            <w:pPr>
              <w:pStyle w:val="BodyCopy"/>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Book"/>
                <w:b/>
                <w:bCs/>
                <w:sz w:val="22"/>
                <w:szCs w:val="22"/>
              </w:rPr>
            </w:pPr>
            <w:r w:rsidRPr="00C60DF3">
              <w:rPr>
                <w:rFonts w:asciiTheme="minorHAnsi" w:hAnsiTheme="minorHAnsi" w:cs="Franklin Gothic Medium"/>
                <w:b/>
                <w:bCs/>
                <w:sz w:val="22"/>
                <w:szCs w:val="22"/>
              </w:rPr>
              <w:t>Officer township activation</w:t>
            </w:r>
          </w:p>
          <w:p w14:paraId="793B8A7F" w14:textId="2B380B4C" w:rsidR="00413FA2" w:rsidRPr="00C60DF3" w:rsidRDefault="00413FA2">
            <w:pPr>
              <w:pStyle w:val="BodyCopy"/>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Medium"/>
                <w:sz w:val="22"/>
                <w:szCs w:val="22"/>
              </w:rPr>
            </w:pPr>
            <w:r w:rsidRPr="00C25A41">
              <w:rPr>
                <w:rFonts w:asciiTheme="minorHAnsi" w:hAnsiTheme="minorHAnsi" w:cs="Franklin Gothic Book"/>
                <w:sz w:val="22"/>
                <w:szCs w:val="22"/>
              </w:rPr>
              <w:t xml:space="preserve">Work with </w:t>
            </w:r>
            <w:r w:rsidR="00C25A41" w:rsidRPr="00D14AC6">
              <w:rPr>
                <w:rFonts w:asciiTheme="minorHAnsi" w:hAnsiTheme="minorHAnsi" w:cs="Franklin Gothic Book"/>
                <w:sz w:val="22"/>
                <w:szCs w:val="22"/>
              </w:rPr>
              <w:t>government, development agencies and landowners</w:t>
            </w:r>
            <w:r w:rsidR="00C25A41" w:rsidRPr="00C25A41">
              <w:rPr>
                <w:rFonts w:asciiTheme="minorHAnsi" w:hAnsiTheme="minorHAnsi" w:cs="Franklin Gothic Book"/>
                <w:sz w:val="22"/>
                <w:szCs w:val="22"/>
              </w:rPr>
              <w:t xml:space="preserve"> </w:t>
            </w:r>
            <w:r w:rsidRPr="00C25A41">
              <w:rPr>
                <w:rFonts w:asciiTheme="minorHAnsi" w:hAnsiTheme="minorHAnsi" w:cs="Franklin Gothic Book"/>
                <w:sz w:val="22"/>
                <w:szCs w:val="22"/>
              </w:rPr>
              <w:t>to progress the Officer Town Centre.</w:t>
            </w:r>
          </w:p>
        </w:tc>
        <w:tc>
          <w:tcPr>
            <w:tcW w:w="1061" w:type="dxa"/>
            <w:shd w:val="clear" w:color="auto" w:fill="FADCC9" w:themeFill="accent3" w:themeFillTint="33"/>
            <w:vAlign w:val="center"/>
          </w:tcPr>
          <w:p w14:paraId="7C3D22FE" w14:textId="77777777" w:rsidR="00413FA2" w:rsidRPr="005E73AD" w:rsidRDefault="00413FA2">
            <w:pPr>
              <w:jc w:val="center"/>
              <w:cnfStyle w:val="000000100000" w:firstRow="0" w:lastRow="0" w:firstColumn="0" w:lastColumn="0" w:oddVBand="0" w:evenVBand="0" w:oddHBand="1" w:evenHBand="0" w:firstRowFirstColumn="0" w:firstRowLastColumn="0" w:lastRowFirstColumn="0" w:lastRowLastColumn="0"/>
              <w:rPr>
                <w:sz w:val="40"/>
                <w:szCs w:val="44"/>
                <w:lang w:eastAsia="en-US"/>
              </w:rPr>
            </w:pPr>
            <w:r w:rsidRPr="005E73AD">
              <w:rPr>
                <w:sz w:val="40"/>
                <w:szCs w:val="44"/>
                <w:lang w:eastAsia="en-US"/>
              </w:rPr>
              <w:t>•</w:t>
            </w:r>
          </w:p>
        </w:tc>
        <w:tc>
          <w:tcPr>
            <w:tcW w:w="1062" w:type="dxa"/>
            <w:shd w:val="clear" w:color="auto" w:fill="FADCC9" w:themeFill="accent3" w:themeFillTint="33"/>
            <w:vAlign w:val="center"/>
          </w:tcPr>
          <w:p w14:paraId="50746A07" w14:textId="77777777" w:rsidR="00413FA2" w:rsidRPr="005E73AD" w:rsidRDefault="00413FA2">
            <w:pPr>
              <w:jc w:val="center"/>
              <w:cnfStyle w:val="000000100000" w:firstRow="0" w:lastRow="0" w:firstColumn="0" w:lastColumn="0" w:oddVBand="0" w:evenVBand="0" w:oddHBand="1" w:evenHBand="0" w:firstRowFirstColumn="0" w:firstRowLastColumn="0" w:lastRowFirstColumn="0" w:lastRowLastColumn="0"/>
              <w:rPr>
                <w:sz w:val="40"/>
                <w:szCs w:val="44"/>
                <w:lang w:eastAsia="en-US"/>
              </w:rPr>
            </w:pPr>
            <w:r w:rsidRPr="005E73AD">
              <w:rPr>
                <w:sz w:val="40"/>
                <w:szCs w:val="44"/>
                <w:lang w:eastAsia="en-US"/>
              </w:rPr>
              <w:t>•</w:t>
            </w:r>
          </w:p>
        </w:tc>
        <w:tc>
          <w:tcPr>
            <w:tcW w:w="1062" w:type="dxa"/>
            <w:shd w:val="clear" w:color="auto" w:fill="FADCC9" w:themeFill="accent3" w:themeFillTint="33"/>
            <w:vAlign w:val="center"/>
          </w:tcPr>
          <w:p w14:paraId="1D145CD8" w14:textId="6B86E39E" w:rsidR="00413FA2" w:rsidRPr="005E73AD" w:rsidRDefault="00C25A41">
            <w:pPr>
              <w:jc w:val="center"/>
              <w:cnfStyle w:val="000000100000" w:firstRow="0" w:lastRow="0" w:firstColumn="0" w:lastColumn="0" w:oddVBand="0" w:evenVBand="0" w:oddHBand="1" w:evenHBand="0" w:firstRowFirstColumn="0" w:firstRowLastColumn="0" w:lastRowFirstColumn="0" w:lastRowLastColumn="0"/>
              <w:rPr>
                <w:sz w:val="40"/>
                <w:szCs w:val="44"/>
                <w:lang w:eastAsia="en-US"/>
              </w:rPr>
            </w:pPr>
            <w:r w:rsidRPr="005E73AD">
              <w:rPr>
                <w:sz w:val="40"/>
                <w:szCs w:val="44"/>
                <w:lang w:eastAsia="en-US"/>
              </w:rPr>
              <w:t>•</w:t>
            </w:r>
          </w:p>
        </w:tc>
        <w:tc>
          <w:tcPr>
            <w:tcW w:w="1062" w:type="dxa"/>
            <w:shd w:val="clear" w:color="auto" w:fill="FADCC9" w:themeFill="accent3" w:themeFillTint="33"/>
            <w:vAlign w:val="center"/>
          </w:tcPr>
          <w:p w14:paraId="313A9D31" w14:textId="46D7C52B" w:rsidR="00413FA2" w:rsidRPr="005E73AD" w:rsidRDefault="00C25A41">
            <w:pPr>
              <w:jc w:val="center"/>
              <w:cnfStyle w:val="000000100000" w:firstRow="0" w:lastRow="0" w:firstColumn="0" w:lastColumn="0" w:oddVBand="0" w:evenVBand="0" w:oddHBand="1" w:evenHBand="0" w:firstRowFirstColumn="0" w:firstRowLastColumn="0" w:lastRowFirstColumn="0" w:lastRowLastColumn="0"/>
              <w:rPr>
                <w:sz w:val="40"/>
                <w:szCs w:val="44"/>
                <w:lang w:val="en-GB" w:eastAsia="en-US"/>
              </w:rPr>
            </w:pPr>
            <w:r w:rsidRPr="005E73AD">
              <w:rPr>
                <w:sz w:val="40"/>
                <w:szCs w:val="44"/>
                <w:lang w:eastAsia="en-US"/>
              </w:rPr>
              <w:t>•</w:t>
            </w:r>
          </w:p>
        </w:tc>
      </w:tr>
    </w:tbl>
    <w:p w14:paraId="62E698D5" w14:textId="191AFE9E" w:rsidR="007618F1" w:rsidRPr="007618F1" w:rsidRDefault="007618F1" w:rsidP="007618F1">
      <w:pPr>
        <w:rPr>
          <w:rFonts w:asciiTheme="majorHAnsi" w:hAnsiTheme="majorHAnsi"/>
          <w:lang w:val="en-GB"/>
        </w:rPr>
      </w:pPr>
      <w:r w:rsidRPr="007618F1">
        <w:rPr>
          <w:rFonts w:asciiTheme="majorHAnsi" w:hAnsiTheme="majorHAnsi"/>
          <w:lang w:val="en-GB"/>
        </w:rPr>
        <w:lastRenderedPageBreak/>
        <w:t xml:space="preserve">Initiatives and proposed phasing </w:t>
      </w:r>
      <w:r>
        <w:rPr>
          <w:rFonts w:asciiTheme="majorHAnsi" w:hAnsiTheme="majorHAnsi"/>
          <w:lang w:val="en-GB"/>
        </w:rPr>
        <w:t>(cont.)</w:t>
      </w:r>
    </w:p>
    <w:p w14:paraId="78659573" w14:textId="77777777" w:rsidR="007618F1" w:rsidRDefault="007618F1" w:rsidP="007618F1">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252"/>
        <w:gridCol w:w="1061"/>
        <w:gridCol w:w="1062"/>
        <w:gridCol w:w="1062"/>
        <w:gridCol w:w="1062"/>
      </w:tblGrid>
      <w:tr w:rsidR="007618F1" w:rsidRPr="00C60DF3" w14:paraId="02ECC3A5" w14:textId="77777777" w:rsidTr="4406C9F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6" w:type="dxa"/>
            <w:shd w:val="clear" w:color="auto" w:fill="C75B12" w:themeFill="accent3"/>
            <w:vAlign w:val="center"/>
          </w:tcPr>
          <w:p w14:paraId="35AF8D92" w14:textId="77777777" w:rsidR="007618F1" w:rsidRPr="00C60DF3" w:rsidRDefault="007618F1" w:rsidP="007618F1">
            <w:pPr>
              <w:jc w:val="center"/>
              <w:rPr>
                <w:rFonts w:asciiTheme="minorHAnsi" w:hAnsiTheme="minorHAnsi"/>
                <w:b w:val="0"/>
                <w:bCs/>
                <w:color w:val="FFFFFF" w:themeColor="background1"/>
                <w:lang w:val="en-GB" w:eastAsia="en-US"/>
              </w:rPr>
            </w:pPr>
          </w:p>
        </w:tc>
        <w:tc>
          <w:tcPr>
            <w:tcW w:w="4252" w:type="dxa"/>
            <w:shd w:val="clear" w:color="auto" w:fill="C75B12" w:themeFill="accent3"/>
          </w:tcPr>
          <w:p w14:paraId="2AD6FC6C" w14:textId="77777777" w:rsidR="007618F1" w:rsidRPr="00C60DF3" w:rsidRDefault="007618F1" w:rsidP="007618F1">
            <w:pPr>
              <w:pStyle w:val="BodyCopy"/>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b w:val="0"/>
                <w:bCs/>
                <w:sz w:val="22"/>
                <w:szCs w:val="22"/>
              </w:rPr>
            </w:pPr>
          </w:p>
        </w:tc>
        <w:tc>
          <w:tcPr>
            <w:tcW w:w="1061" w:type="dxa"/>
            <w:shd w:val="clear" w:color="auto" w:fill="C75B12" w:themeFill="accent3"/>
          </w:tcPr>
          <w:p w14:paraId="149E81AC" w14:textId="28478528" w:rsidR="007618F1" w:rsidRPr="00C60DF3" w:rsidRDefault="007618F1" w:rsidP="007618F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40"/>
                <w:szCs w:val="44"/>
                <w:lang w:eastAsia="en-US"/>
              </w:rPr>
            </w:pPr>
            <w:r w:rsidRPr="00C60DF3">
              <w:rPr>
                <w:rFonts w:asciiTheme="minorHAnsi" w:hAnsiTheme="minorHAnsi" w:cs="FranklinGothicURWDem"/>
                <w:color w:val="FFFFFF"/>
                <w:szCs w:val="20"/>
              </w:rPr>
              <w:t>2025–26</w:t>
            </w:r>
          </w:p>
        </w:tc>
        <w:tc>
          <w:tcPr>
            <w:tcW w:w="1062" w:type="dxa"/>
            <w:shd w:val="clear" w:color="auto" w:fill="C75B12" w:themeFill="accent3"/>
          </w:tcPr>
          <w:p w14:paraId="1FE14D12" w14:textId="5ACC28B2" w:rsidR="007618F1" w:rsidRPr="00C60DF3" w:rsidRDefault="007618F1" w:rsidP="007618F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40"/>
                <w:szCs w:val="44"/>
                <w:lang w:eastAsia="en-US"/>
              </w:rPr>
            </w:pPr>
            <w:r w:rsidRPr="00C60DF3">
              <w:rPr>
                <w:rFonts w:asciiTheme="minorHAnsi" w:hAnsiTheme="minorHAnsi" w:cs="FranklinGothicURWDem"/>
                <w:color w:val="FFFFFF"/>
                <w:szCs w:val="20"/>
              </w:rPr>
              <w:t>2026–27</w:t>
            </w:r>
          </w:p>
        </w:tc>
        <w:tc>
          <w:tcPr>
            <w:tcW w:w="1062" w:type="dxa"/>
            <w:shd w:val="clear" w:color="auto" w:fill="C75B12" w:themeFill="accent3"/>
          </w:tcPr>
          <w:p w14:paraId="21567E1D" w14:textId="65421458" w:rsidR="007618F1" w:rsidRPr="00C60DF3" w:rsidRDefault="007618F1" w:rsidP="007618F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40"/>
                <w:szCs w:val="44"/>
                <w:lang w:eastAsia="en-US"/>
              </w:rPr>
            </w:pPr>
            <w:r w:rsidRPr="00C60DF3">
              <w:rPr>
                <w:rFonts w:asciiTheme="minorHAnsi" w:hAnsiTheme="minorHAnsi" w:cs="FranklinGothicURWDem"/>
                <w:color w:val="FFFFFF"/>
                <w:szCs w:val="20"/>
              </w:rPr>
              <w:t>2027–28</w:t>
            </w:r>
          </w:p>
        </w:tc>
        <w:tc>
          <w:tcPr>
            <w:tcW w:w="1062" w:type="dxa"/>
            <w:shd w:val="clear" w:color="auto" w:fill="C75B12" w:themeFill="accent3"/>
          </w:tcPr>
          <w:p w14:paraId="0E30D875" w14:textId="33137273" w:rsidR="007618F1" w:rsidRPr="00C60DF3" w:rsidRDefault="007618F1" w:rsidP="007618F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cs="FranklinGothicURWDem"/>
                <w:color w:val="FFFFFF"/>
                <w:szCs w:val="20"/>
              </w:rPr>
              <w:t>2028–29</w:t>
            </w:r>
          </w:p>
        </w:tc>
      </w:tr>
      <w:tr w:rsidR="00FF11F0" w:rsidRPr="00C60DF3" w14:paraId="5BA9E256" w14:textId="77777777" w:rsidTr="4406C9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C75B12" w:themeFill="accent3"/>
            <w:vAlign w:val="center"/>
          </w:tcPr>
          <w:p w14:paraId="00BED709" w14:textId="296CC4BC" w:rsidR="00FF11F0" w:rsidRPr="00C60DF3" w:rsidRDefault="00FF11F0" w:rsidP="00FF11F0">
            <w:pPr>
              <w:jc w:val="center"/>
              <w:rPr>
                <w:rFonts w:asciiTheme="minorHAnsi" w:hAnsiTheme="minorHAnsi"/>
                <w:b/>
                <w:bCs/>
                <w:color w:val="FFFFFF" w:themeColor="background1"/>
                <w:szCs w:val="24"/>
                <w:lang w:val="en-GB" w:eastAsia="en-US"/>
              </w:rPr>
            </w:pPr>
            <w:r w:rsidRPr="00C60DF3">
              <w:rPr>
                <w:rFonts w:asciiTheme="minorHAnsi" w:hAnsiTheme="minorHAnsi"/>
                <w:b/>
                <w:bCs/>
                <w:color w:val="FFFFFF" w:themeColor="background1"/>
                <w:sz w:val="22"/>
                <w:szCs w:val="24"/>
                <w:lang w:val="en-GB" w:eastAsia="en-US"/>
              </w:rPr>
              <w:t>2.23</w:t>
            </w:r>
          </w:p>
        </w:tc>
        <w:tc>
          <w:tcPr>
            <w:tcW w:w="4252" w:type="dxa"/>
            <w:shd w:val="clear" w:color="auto" w:fill="FFFFFF" w:themeFill="background1"/>
          </w:tcPr>
          <w:p w14:paraId="4CC43830" w14:textId="77777777" w:rsidR="00FF11F0" w:rsidRPr="00C60DF3" w:rsidRDefault="00FF11F0" w:rsidP="00FF11F0">
            <w:pPr>
              <w:pStyle w:val="BodyCopy"/>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Book"/>
                <w:b/>
                <w:bCs/>
                <w:sz w:val="22"/>
                <w:szCs w:val="22"/>
              </w:rPr>
            </w:pPr>
            <w:r w:rsidRPr="00C60DF3">
              <w:rPr>
                <w:rFonts w:asciiTheme="minorHAnsi" w:hAnsiTheme="minorHAnsi" w:cs="Franklin Gothic Medium"/>
                <w:b/>
                <w:bCs/>
                <w:sz w:val="22"/>
                <w:szCs w:val="22"/>
              </w:rPr>
              <w:t xml:space="preserve">Deep Creek Reserve </w:t>
            </w:r>
          </w:p>
          <w:p w14:paraId="344C2832" w14:textId="1EAC65C0" w:rsidR="00FF11F0" w:rsidRPr="00C60DF3" w:rsidRDefault="00FF11F0" w:rsidP="00FF11F0">
            <w:pPr>
              <w:pStyle w:val="BodyCopy"/>
              <w:spacing w:after="57"/>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74FED">
              <w:rPr>
                <w:rFonts w:asciiTheme="minorHAnsi" w:hAnsiTheme="minorHAnsi" w:cs="Franklin Gothic Book"/>
                <w:sz w:val="22"/>
                <w:szCs w:val="22"/>
              </w:rPr>
              <w:t>Assess the feasibility of the Golf Course at Deep Creek Reserve, and develop a plan for identified future use.</w:t>
            </w:r>
            <w:r w:rsidRPr="00C60DF3">
              <w:rPr>
                <w:rFonts w:asciiTheme="minorHAnsi" w:hAnsiTheme="minorHAnsi" w:cs="Franklin Gothic Book"/>
                <w:sz w:val="22"/>
                <w:szCs w:val="22"/>
              </w:rPr>
              <w:t xml:space="preserve">  </w:t>
            </w:r>
          </w:p>
        </w:tc>
        <w:tc>
          <w:tcPr>
            <w:tcW w:w="1061" w:type="dxa"/>
            <w:shd w:val="clear" w:color="auto" w:fill="FFFFFF" w:themeFill="background1"/>
            <w:vAlign w:val="center"/>
          </w:tcPr>
          <w:p w14:paraId="68AEDB48" w14:textId="56C84832" w:rsidR="00FF11F0" w:rsidRPr="00C60DF3" w:rsidRDefault="00FF11F0" w:rsidP="00FF11F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eastAsia="en-US"/>
              </w:rPr>
            </w:pPr>
            <w:r w:rsidRPr="00C60DF3">
              <w:rPr>
                <w:rFonts w:asciiTheme="minorHAnsi" w:hAnsiTheme="minorHAnsi"/>
                <w:sz w:val="40"/>
                <w:szCs w:val="44"/>
                <w:lang w:eastAsia="en-US"/>
              </w:rPr>
              <w:t>•</w:t>
            </w:r>
          </w:p>
        </w:tc>
        <w:tc>
          <w:tcPr>
            <w:tcW w:w="1062" w:type="dxa"/>
            <w:shd w:val="clear" w:color="auto" w:fill="FFFFFF" w:themeFill="background1"/>
            <w:vAlign w:val="center"/>
          </w:tcPr>
          <w:p w14:paraId="171F4BB0" w14:textId="5C869103" w:rsidR="00FF11F0" w:rsidRPr="00C60DF3" w:rsidRDefault="00FF11F0" w:rsidP="00FF11F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eastAsia="en-US"/>
              </w:rPr>
            </w:pPr>
            <w:r w:rsidRPr="00C60DF3">
              <w:rPr>
                <w:rFonts w:asciiTheme="minorHAnsi" w:hAnsiTheme="minorHAnsi"/>
                <w:sz w:val="40"/>
                <w:szCs w:val="44"/>
                <w:lang w:eastAsia="en-US"/>
              </w:rPr>
              <w:t>•</w:t>
            </w:r>
          </w:p>
        </w:tc>
        <w:tc>
          <w:tcPr>
            <w:tcW w:w="1062" w:type="dxa"/>
            <w:shd w:val="clear" w:color="auto" w:fill="FFFFFF" w:themeFill="background1"/>
            <w:vAlign w:val="center"/>
          </w:tcPr>
          <w:p w14:paraId="26A757BC" w14:textId="2578FE1A" w:rsidR="00FF11F0" w:rsidRPr="00C60DF3" w:rsidRDefault="00FF11F0" w:rsidP="00FF11F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eastAsia="en-US"/>
              </w:rPr>
            </w:pPr>
          </w:p>
        </w:tc>
        <w:tc>
          <w:tcPr>
            <w:tcW w:w="1062" w:type="dxa"/>
            <w:shd w:val="clear" w:color="auto" w:fill="FFFFFF" w:themeFill="background1"/>
            <w:vAlign w:val="center"/>
          </w:tcPr>
          <w:p w14:paraId="7CDD94FE" w14:textId="77777777" w:rsidR="00FF11F0" w:rsidRPr="00C60DF3" w:rsidRDefault="00FF11F0" w:rsidP="00FF11F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p>
        </w:tc>
      </w:tr>
      <w:tr w:rsidR="007618F1" w:rsidRPr="00C60DF3" w14:paraId="17E9B5DD" w14:textId="77777777" w:rsidTr="4406C9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C75B12" w:themeFill="accent3"/>
            <w:vAlign w:val="center"/>
          </w:tcPr>
          <w:p w14:paraId="765DE47B" w14:textId="77777777" w:rsidR="007618F1" w:rsidRPr="00C60DF3" w:rsidRDefault="007618F1">
            <w:pPr>
              <w:jc w:val="center"/>
              <w:rPr>
                <w:rFonts w:asciiTheme="minorHAnsi" w:hAnsiTheme="minorHAnsi"/>
                <w:b/>
                <w:bCs/>
                <w:color w:val="FFFFFF" w:themeColor="background1"/>
                <w:sz w:val="22"/>
                <w:szCs w:val="24"/>
                <w:lang w:val="en-GB" w:eastAsia="en-US"/>
              </w:rPr>
            </w:pPr>
            <w:r w:rsidRPr="00C60DF3">
              <w:rPr>
                <w:rFonts w:asciiTheme="minorHAnsi" w:hAnsiTheme="minorHAnsi"/>
                <w:b/>
                <w:bCs/>
                <w:color w:val="FFFFFF" w:themeColor="background1"/>
                <w:sz w:val="22"/>
                <w:szCs w:val="24"/>
                <w:lang w:val="en-GB" w:eastAsia="en-US"/>
              </w:rPr>
              <w:t>2.24</w:t>
            </w:r>
          </w:p>
        </w:tc>
        <w:tc>
          <w:tcPr>
            <w:tcW w:w="4252" w:type="dxa"/>
            <w:shd w:val="clear" w:color="auto" w:fill="FADCC9" w:themeFill="accent3" w:themeFillTint="33"/>
          </w:tcPr>
          <w:p w14:paraId="0B1338C6" w14:textId="77777777" w:rsidR="007618F1" w:rsidRPr="00C60DF3" w:rsidRDefault="007618F1">
            <w:pPr>
              <w:pStyle w:val="BodyCopy"/>
              <w:spacing w:after="57"/>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2"/>
                <w:szCs w:val="22"/>
              </w:rPr>
            </w:pPr>
            <w:r w:rsidRPr="00C60DF3">
              <w:rPr>
                <w:rFonts w:asciiTheme="minorHAnsi" w:hAnsiTheme="minorHAnsi"/>
                <w:b/>
                <w:bCs/>
                <w:sz w:val="22"/>
                <w:szCs w:val="22"/>
              </w:rPr>
              <w:t>Facility utilisation</w:t>
            </w:r>
          </w:p>
          <w:p w14:paraId="7B75C198" w14:textId="2153DE90" w:rsidR="007618F1" w:rsidRPr="00C60DF3" w:rsidRDefault="007618F1" w:rsidP="4406C9F1">
            <w:pPr>
              <w:pStyle w:val="BodyCopy"/>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Medium"/>
                <w:sz w:val="22"/>
                <w:szCs w:val="22"/>
              </w:rPr>
            </w:pPr>
            <w:r w:rsidRPr="4406C9F1">
              <w:rPr>
                <w:rFonts w:asciiTheme="minorHAnsi" w:hAnsiTheme="minorHAnsi"/>
                <w:sz w:val="22"/>
                <w:szCs w:val="22"/>
              </w:rPr>
              <w:t xml:space="preserve">Undertake a </w:t>
            </w:r>
            <w:r w:rsidR="00E81FBD" w:rsidRPr="4406C9F1">
              <w:rPr>
                <w:rFonts w:asciiTheme="minorHAnsi" w:hAnsiTheme="minorHAnsi"/>
                <w:sz w:val="22"/>
                <w:szCs w:val="22"/>
              </w:rPr>
              <w:t xml:space="preserve">census </w:t>
            </w:r>
            <w:r w:rsidRPr="4406C9F1">
              <w:rPr>
                <w:rFonts w:asciiTheme="minorHAnsi" w:hAnsiTheme="minorHAnsi"/>
                <w:sz w:val="22"/>
                <w:szCs w:val="22"/>
              </w:rPr>
              <w:t>of all facility utilisation and develop a strategy to maximise community benefit</w:t>
            </w:r>
          </w:p>
        </w:tc>
        <w:tc>
          <w:tcPr>
            <w:tcW w:w="1061" w:type="dxa"/>
            <w:shd w:val="clear" w:color="auto" w:fill="FADCC9" w:themeFill="accent3" w:themeFillTint="33"/>
            <w:vAlign w:val="center"/>
          </w:tcPr>
          <w:p w14:paraId="6F90D0DD" w14:textId="53D63497" w:rsidR="007618F1" w:rsidRPr="00C60DF3" w:rsidRDefault="007618F1">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eastAsia="en-US"/>
              </w:rPr>
            </w:pPr>
          </w:p>
        </w:tc>
        <w:tc>
          <w:tcPr>
            <w:tcW w:w="1062" w:type="dxa"/>
            <w:shd w:val="clear" w:color="auto" w:fill="FADCC9" w:themeFill="accent3" w:themeFillTint="33"/>
            <w:vAlign w:val="center"/>
          </w:tcPr>
          <w:p w14:paraId="21A996D0" w14:textId="77777777" w:rsidR="007618F1" w:rsidRPr="00C60DF3" w:rsidRDefault="007618F1">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eastAsia="en-US"/>
              </w:rPr>
            </w:pPr>
            <w:r w:rsidRPr="00C60DF3">
              <w:rPr>
                <w:rFonts w:asciiTheme="minorHAnsi" w:hAnsiTheme="minorHAnsi"/>
                <w:sz w:val="40"/>
                <w:szCs w:val="44"/>
                <w:lang w:eastAsia="en-US"/>
              </w:rPr>
              <w:t>•</w:t>
            </w:r>
          </w:p>
        </w:tc>
        <w:tc>
          <w:tcPr>
            <w:tcW w:w="1062" w:type="dxa"/>
            <w:shd w:val="clear" w:color="auto" w:fill="FADCC9" w:themeFill="accent3" w:themeFillTint="33"/>
            <w:vAlign w:val="center"/>
          </w:tcPr>
          <w:p w14:paraId="020B6C07" w14:textId="59E2EAD8" w:rsidR="007618F1" w:rsidRPr="00C60DF3" w:rsidRDefault="00E81FB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eastAsia="en-US"/>
              </w:rPr>
            </w:pPr>
            <w:r w:rsidRPr="00C60DF3">
              <w:rPr>
                <w:rFonts w:asciiTheme="minorHAnsi" w:hAnsiTheme="minorHAnsi"/>
                <w:sz w:val="40"/>
                <w:szCs w:val="44"/>
                <w:lang w:eastAsia="en-US"/>
              </w:rPr>
              <w:t>•</w:t>
            </w:r>
          </w:p>
        </w:tc>
        <w:tc>
          <w:tcPr>
            <w:tcW w:w="1062" w:type="dxa"/>
            <w:shd w:val="clear" w:color="auto" w:fill="FADCC9" w:themeFill="accent3" w:themeFillTint="33"/>
            <w:vAlign w:val="center"/>
          </w:tcPr>
          <w:p w14:paraId="0B3C0071" w14:textId="77777777" w:rsidR="007618F1" w:rsidRPr="00C60DF3" w:rsidRDefault="007618F1">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val="en-GB" w:eastAsia="en-US"/>
              </w:rPr>
            </w:pPr>
          </w:p>
        </w:tc>
      </w:tr>
      <w:tr w:rsidR="007618F1" w:rsidRPr="00C60DF3" w14:paraId="11928763" w14:textId="77777777" w:rsidTr="4406C9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C75B12" w:themeFill="accent3"/>
            <w:vAlign w:val="center"/>
          </w:tcPr>
          <w:p w14:paraId="4710E153" w14:textId="77777777" w:rsidR="007618F1" w:rsidRPr="00C60DF3" w:rsidRDefault="007618F1">
            <w:pPr>
              <w:jc w:val="center"/>
              <w:rPr>
                <w:rFonts w:asciiTheme="minorHAnsi" w:hAnsiTheme="minorHAnsi"/>
                <w:b/>
                <w:bCs/>
                <w:color w:val="FFFFFF" w:themeColor="background1"/>
                <w:sz w:val="22"/>
                <w:szCs w:val="24"/>
                <w:lang w:val="en-GB" w:eastAsia="en-US"/>
              </w:rPr>
            </w:pPr>
            <w:r w:rsidRPr="00C60DF3">
              <w:rPr>
                <w:rFonts w:asciiTheme="minorHAnsi" w:hAnsiTheme="minorHAnsi"/>
                <w:b/>
                <w:bCs/>
                <w:color w:val="FFFFFF" w:themeColor="background1"/>
                <w:sz w:val="22"/>
                <w:szCs w:val="24"/>
                <w:lang w:val="en-GB" w:eastAsia="en-US"/>
              </w:rPr>
              <w:t>2.25</w:t>
            </w:r>
          </w:p>
        </w:tc>
        <w:tc>
          <w:tcPr>
            <w:tcW w:w="4252" w:type="dxa"/>
          </w:tcPr>
          <w:p w14:paraId="6DA0F84E" w14:textId="77777777" w:rsidR="007618F1" w:rsidRPr="00C60DF3" w:rsidRDefault="007618F1">
            <w:pPr>
              <w:pStyle w:val="BodyCopy"/>
              <w:spacing w:after="57"/>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2"/>
                <w:szCs w:val="22"/>
              </w:rPr>
            </w:pPr>
            <w:r w:rsidRPr="00C60DF3">
              <w:rPr>
                <w:rFonts w:asciiTheme="minorHAnsi" w:hAnsiTheme="minorHAnsi" w:cs="Franklin Gothic Medium"/>
                <w:b/>
                <w:bCs/>
                <w:sz w:val="22"/>
                <w:szCs w:val="22"/>
              </w:rPr>
              <w:t>Township beautification</w:t>
            </w:r>
          </w:p>
          <w:p w14:paraId="5362A94B" w14:textId="77777777" w:rsidR="007618F1" w:rsidRPr="00C60DF3" w:rsidRDefault="007618F1">
            <w:pPr>
              <w:pStyle w:val="BodyCopy"/>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Medium"/>
                <w:sz w:val="22"/>
                <w:szCs w:val="22"/>
              </w:rPr>
            </w:pPr>
            <w:r w:rsidRPr="00C60DF3">
              <w:rPr>
                <w:rFonts w:asciiTheme="minorHAnsi" w:hAnsiTheme="minorHAnsi"/>
                <w:sz w:val="22"/>
                <w:szCs w:val="22"/>
              </w:rPr>
              <w:t>Undertake cost-effective works across townships to improve amenity and presentation, including garden bed renewal, tree planting and street furniture maintenance.</w:t>
            </w:r>
          </w:p>
        </w:tc>
        <w:tc>
          <w:tcPr>
            <w:tcW w:w="1061" w:type="dxa"/>
            <w:vAlign w:val="center"/>
          </w:tcPr>
          <w:p w14:paraId="0B057DE3" w14:textId="7F40CAFE" w:rsidR="007618F1" w:rsidRPr="00C60DF3" w:rsidRDefault="00F557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eastAsia="en-US"/>
              </w:rPr>
            </w:pPr>
            <w:r w:rsidRPr="00C60DF3">
              <w:rPr>
                <w:rFonts w:asciiTheme="minorHAnsi" w:hAnsiTheme="minorHAnsi"/>
                <w:sz w:val="40"/>
                <w:szCs w:val="44"/>
                <w:lang w:eastAsia="en-US"/>
              </w:rPr>
              <w:t>•</w:t>
            </w:r>
          </w:p>
        </w:tc>
        <w:tc>
          <w:tcPr>
            <w:tcW w:w="1062" w:type="dxa"/>
            <w:vAlign w:val="center"/>
          </w:tcPr>
          <w:p w14:paraId="6CBB268F" w14:textId="3C5CBE40" w:rsidR="007618F1" w:rsidRPr="00C60DF3" w:rsidRDefault="00F557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eastAsia="en-US"/>
              </w:rPr>
            </w:pPr>
            <w:r w:rsidRPr="00C60DF3">
              <w:rPr>
                <w:rFonts w:asciiTheme="minorHAnsi" w:hAnsiTheme="minorHAnsi"/>
                <w:sz w:val="40"/>
                <w:szCs w:val="44"/>
                <w:lang w:eastAsia="en-US"/>
              </w:rPr>
              <w:t>•</w:t>
            </w:r>
          </w:p>
        </w:tc>
        <w:tc>
          <w:tcPr>
            <w:tcW w:w="1062" w:type="dxa"/>
            <w:vAlign w:val="center"/>
          </w:tcPr>
          <w:p w14:paraId="62C32585" w14:textId="77777777" w:rsidR="007618F1" w:rsidRPr="00C60DF3" w:rsidRDefault="007618F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eastAsia="en-US"/>
              </w:rPr>
            </w:pPr>
            <w:r w:rsidRPr="00C60DF3">
              <w:rPr>
                <w:rFonts w:asciiTheme="minorHAnsi" w:hAnsiTheme="minorHAnsi"/>
                <w:sz w:val="40"/>
                <w:szCs w:val="44"/>
                <w:lang w:eastAsia="en-US"/>
              </w:rPr>
              <w:t>•</w:t>
            </w:r>
          </w:p>
        </w:tc>
        <w:tc>
          <w:tcPr>
            <w:tcW w:w="1062" w:type="dxa"/>
            <w:vAlign w:val="center"/>
          </w:tcPr>
          <w:p w14:paraId="73835CF8" w14:textId="1704CA5B" w:rsidR="007618F1" w:rsidRPr="00C60DF3" w:rsidRDefault="00F557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r>
    </w:tbl>
    <w:p w14:paraId="228228A4" w14:textId="12578F13" w:rsidR="007618F1" w:rsidRDefault="007618F1" w:rsidP="007618F1">
      <w:pPr>
        <w:rPr>
          <w:lang w:val="en-GB"/>
        </w:rPr>
      </w:pPr>
    </w:p>
    <w:p w14:paraId="236FC7FA" w14:textId="77777777" w:rsidR="007618F1" w:rsidRDefault="007618F1" w:rsidP="007618F1">
      <w:pPr>
        <w:rPr>
          <w:lang w:val="en-GB"/>
        </w:rPr>
      </w:pPr>
    </w:p>
    <w:p w14:paraId="7D681F01" w14:textId="163D202F" w:rsidR="00413FA2" w:rsidRPr="005E73AD" w:rsidRDefault="002B6A74" w:rsidP="00837490">
      <w:pPr>
        <w:pStyle w:val="Heading2"/>
        <w:rPr>
          <w:lang w:val="en-GB"/>
        </w:rPr>
      </w:pPr>
      <w:bookmarkStart w:id="26" w:name="_Toc202799279"/>
      <w:r>
        <w:rPr>
          <w:lang w:val="en-GB"/>
        </w:rPr>
        <w:t>S</w:t>
      </w:r>
      <w:r w:rsidR="00413FA2" w:rsidRPr="005E73AD">
        <w:rPr>
          <w:lang w:val="en-GB"/>
        </w:rPr>
        <w:t>trategic indicators</w:t>
      </w:r>
      <w:bookmarkEnd w:id="2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499"/>
      </w:tblGrid>
      <w:tr w:rsidR="00413FA2" w:rsidRPr="00C60DF3" w14:paraId="3260AF45" w14:textId="77777777" w:rsidTr="001B1FC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6" w:type="dxa"/>
            <w:vAlign w:val="center"/>
          </w:tcPr>
          <w:p w14:paraId="1E7A5ACF" w14:textId="01E1C9EB" w:rsidR="00413FA2" w:rsidRPr="00C60DF3" w:rsidRDefault="00413FA2" w:rsidP="00837490">
            <w:pPr>
              <w:rPr>
                <w:rFonts w:asciiTheme="minorHAnsi" w:hAnsiTheme="minorHAnsi"/>
                <w:sz w:val="22"/>
                <w:lang w:eastAsia="en-US"/>
              </w:rPr>
            </w:pPr>
            <w:r w:rsidRPr="00C60DF3">
              <w:rPr>
                <w:rFonts w:asciiTheme="minorHAnsi" w:hAnsiTheme="minorHAnsi"/>
                <w:sz w:val="22"/>
                <w:lang w:eastAsia="en-US"/>
              </w:rPr>
              <w:t>2.26</w:t>
            </w:r>
          </w:p>
        </w:tc>
        <w:tc>
          <w:tcPr>
            <w:tcW w:w="8499" w:type="dxa"/>
          </w:tcPr>
          <w:p w14:paraId="2CCD0DD6" w14:textId="77777777" w:rsidR="00413FA2" w:rsidRPr="00C60DF3" w:rsidRDefault="00413FA2" w:rsidP="00837490">
            <w:pPr>
              <w:pStyle w:val="BasicParagraph"/>
              <w:suppressAutoHyphens/>
              <w:cnfStyle w:val="100000000000" w:firstRow="1" w:lastRow="0" w:firstColumn="0" w:lastColumn="0" w:oddVBand="0" w:evenVBand="0" w:oddHBand="0" w:evenHBand="0" w:firstRowFirstColumn="0" w:firstRowLastColumn="0" w:lastRowFirstColumn="0" w:lastRowLastColumn="0"/>
              <w:rPr>
                <w:rFonts w:asciiTheme="minorHAnsi" w:hAnsiTheme="minorHAnsi" w:cs="Franklin Gothic Medium"/>
                <w:sz w:val="22"/>
                <w:szCs w:val="22"/>
              </w:rPr>
            </w:pPr>
            <w:r w:rsidRPr="00C60DF3">
              <w:rPr>
                <w:rFonts w:asciiTheme="minorHAnsi" w:hAnsiTheme="minorHAnsi" w:cs="Franklin Gothic Medium"/>
                <w:sz w:val="22"/>
                <w:szCs w:val="22"/>
              </w:rPr>
              <w:t>Planning function</w:t>
            </w:r>
          </w:p>
          <w:p w14:paraId="5FE6C000" w14:textId="51989DC3" w:rsidR="00413FA2" w:rsidRPr="00C60DF3" w:rsidRDefault="00413FA2" w:rsidP="00837490">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lang w:eastAsia="en-US"/>
              </w:rPr>
            </w:pPr>
            <w:r w:rsidRPr="00C60DF3">
              <w:rPr>
                <w:rFonts w:asciiTheme="minorHAnsi" w:hAnsiTheme="minorHAnsi" w:cs="Franklin Gothic Book"/>
                <w:b w:val="0"/>
                <w:bCs/>
                <w:sz w:val="22"/>
              </w:rPr>
              <w:t>% of planning permit applications processed within statutory timeframes.</w:t>
            </w:r>
          </w:p>
        </w:tc>
      </w:tr>
      <w:tr w:rsidR="00413FA2" w:rsidRPr="00C60DF3" w14:paraId="552803C2"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230B9CA" w14:textId="0FBD2FF2" w:rsidR="00413FA2" w:rsidRPr="00C60DF3" w:rsidRDefault="00413FA2" w:rsidP="00837490">
            <w:pPr>
              <w:rPr>
                <w:rFonts w:asciiTheme="minorHAnsi" w:hAnsiTheme="minorHAnsi"/>
                <w:b/>
                <w:bCs/>
                <w:sz w:val="22"/>
                <w:lang w:eastAsia="en-US"/>
              </w:rPr>
            </w:pPr>
            <w:r w:rsidRPr="00C60DF3">
              <w:rPr>
                <w:rFonts w:asciiTheme="minorHAnsi" w:hAnsiTheme="minorHAnsi"/>
                <w:b/>
                <w:bCs/>
                <w:sz w:val="22"/>
                <w:lang w:eastAsia="en-US"/>
              </w:rPr>
              <w:t>2.27</w:t>
            </w:r>
          </w:p>
        </w:tc>
        <w:tc>
          <w:tcPr>
            <w:tcW w:w="8499" w:type="dxa"/>
          </w:tcPr>
          <w:p w14:paraId="195322D0" w14:textId="77777777" w:rsidR="00413FA2" w:rsidRPr="00C60DF3" w:rsidRDefault="00413FA2" w:rsidP="00837490">
            <w:pPr>
              <w:pStyle w:val="BasicParagraph"/>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Medium"/>
                <w:b/>
                <w:bCs/>
                <w:sz w:val="22"/>
                <w:szCs w:val="22"/>
              </w:rPr>
            </w:pPr>
            <w:r w:rsidRPr="00C60DF3">
              <w:rPr>
                <w:rFonts w:asciiTheme="minorHAnsi" w:hAnsiTheme="minorHAnsi" w:cs="Franklin Gothic Medium"/>
                <w:b/>
                <w:bCs/>
                <w:sz w:val="22"/>
                <w:szCs w:val="22"/>
              </w:rPr>
              <w:t>Annual capital works program / delivery</w:t>
            </w:r>
          </w:p>
          <w:p w14:paraId="59B6CECA" w14:textId="256B580F" w:rsidR="00413FA2" w:rsidRPr="00C60DF3" w:rsidRDefault="00413FA2" w:rsidP="00837490">
            <w:pPr>
              <w:cnfStyle w:val="000000100000" w:firstRow="0" w:lastRow="0" w:firstColumn="0" w:lastColumn="0" w:oddVBand="0" w:evenVBand="0" w:oddHBand="1" w:evenHBand="0" w:firstRowFirstColumn="0" w:firstRowLastColumn="0" w:lastRowFirstColumn="0" w:lastRowLastColumn="0"/>
              <w:rPr>
                <w:rFonts w:asciiTheme="minorHAnsi" w:hAnsiTheme="minorHAnsi"/>
                <w:bCs/>
                <w:lang w:eastAsia="en-US"/>
              </w:rPr>
            </w:pPr>
            <w:r w:rsidRPr="00C60DF3">
              <w:rPr>
                <w:rFonts w:asciiTheme="minorHAnsi" w:hAnsiTheme="minorHAnsi" w:cs="Franklin Gothic Book"/>
                <w:sz w:val="22"/>
              </w:rPr>
              <w:t>Value of annual capital works program delivered.</w:t>
            </w:r>
          </w:p>
        </w:tc>
      </w:tr>
      <w:tr w:rsidR="00413FA2" w:rsidRPr="00C60DF3" w14:paraId="5B2386B0" w14:textId="77777777" w:rsidTr="001B1F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B250449" w14:textId="108E9DF2" w:rsidR="00413FA2" w:rsidRPr="00C60DF3" w:rsidRDefault="00413FA2" w:rsidP="00837490">
            <w:pPr>
              <w:rPr>
                <w:rFonts w:asciiTheme="minorHAnsi" w:hAnsiTheme="minorHAnsi"/>
                <w:b/>
                <w:bCs/>
                <w:sz w:val="22"/>
                <w:lang w:eastAsia="en-US"/>
              </w:rPr>
            </w:pPr>
            <w:r w:rsidRPr="00C60DF3">
              <w:rPr>
                <w:rFonts w:asciiTheme="minorHAnsi" w:hAnsiTheme="minorHAnsi"/>
                <w:b/>
                <w:bCs/>
                <w:sz w:val="22"/>
                <w:lang w:eastAsia="en-US"/>
              </w:rPr>
              <w:t>2.28</w:t>
            </w:r>
          </w:p>
        </w:tc>
        <w:tc>
          <w:tcPr>
            <w:tcW w:w="8499" w:type="dxa"/>
          </w:tcPr>
          <w:p w14:paraId="7675F675" w14:textId="77777777" w:rsidR="00413FA2" w:rsidRPr="00C60DF3" w:rsidRDefault="00413FA2" w:rsidP="00837490">
            <w:pPr>
              <w:pStyle w:val="BasicParagraph"/>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Medium"/>
                <w:b/>
                <w:bCs/>
                <w:sz w:val="22"/>
                <w:szCs w:val="22"/>
              </w:rPr>
            </w:pPr>
            <w:r w:rsidRPr="00C60DF3">
              <w:rPr>
                <w:rFonts w:asciiTheme="minorHAnsi" w:hAnsiTheme="minorHAnsi" w:cs="Franklin Gothic Medium"/>
                <w:b/>
                <w:bCs/>
                <w:sz w:val="22"/>
                <w:szCs w:val="22"/>
              </w:rPr>
              <w:t>Annual capital works program / delivery</w:t>
            </w:r>
          </w:p>
          <w:p w14:paraId="01595521" w14:textId="267CDCBE" w:rsidR="00413FA2" w:rsidRPr="00C60DF3" w:rsidRDefault="00413FA2" w:rsidP="00837490">
            <w:pPr>
              <w:cnfStyle w:val="000000010000" w:firstRow="0" w:lastRow="0" w:firstColumn="0" w:lastColumn="0" w:oddVBand="0" w:evenVBand="0" w:oddHBand="0" w:evenHBand="1" w:firstRowFirstColumn="0" w:firstRowLastColumn="0" w:lastRowFirstColumn="0" w:lastRowLastColumn="0"/>
              <w:rPr>
                <w:rFonts w:asciiTheme="minorHAnsi" w:hAnsiTheme="minorHAnsi"/>
                <w:bCs/>
                <w:lang w:eastAsia="en-US"/>
              </w:rPr>
            </w:pPr>
            <w:r w:rsidRPr="00C60DF3">
              <w:rPr>
                <w:rFonts w:asciiTheme="minorHAnsi" w:hAnsiTheme="minorHAnsi" w:cs="Franklin Gothic Book"/>
                <w:sz w:val="22"/>
              </w:rPr>
              <w:t>% of capital works projects completed on time.</w:t>
            </w:r>
          </w:p>
        </w:tc>
      </w:tr>
      <w:tr w:rsidR="00413FA2" w:rsidRPr="00C60DF3" w14:paraId="2540D10C"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606ED089" w14:textId="73B3406D" w:rsidR="00413FA2" w:rsidRPr="00C60DF3" w:rsidRDefault="00413FA2" w:rsidP="00837490">
            <w:pPr>
              <w:rPr>
                <w:rFonts w:asciiTheme="minorHAnsi" w:hAnsiTheme="minorHAnsi" w:cs="Franklin Gothic Medium"/>
                <w:b/>
                <w:bCs/>
                <w:sz w:val="22"/>
              </w:rPr>
            </w:pPr>
            <w:r w:rsidRPr="00C60DF3">
              <w:rPr>
                <w:rFonts w:asciiTheme="minorHAnsi" w:hAnsiTheme="minorHAnsi" w:cs="Franklin Gothic Medium"/>
                <w:b/>
                <w:bCs/>
                <w:sz w:val="22"/>
              </w:rPr>
              <w:t>2.29</w:t>
            </w:r>
          </w:p>
        </w:tc>
        <w:tc>
          <w:tcPr>
            <w:tcW w:w="8499" w:type="dxa"/>
          </w:tcPr>
          <w:p w14:paraId="1F2D30C7" w14:textId="77777777" w:rsidR="00413FA2" w:rsidRPr="00C60DF3" w:rsidRDefault="00413FA2" w:rsidP="00837490">
            <w:pPr>
              <w:pStyle w:val="BasicParagraph"/>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Medium"/>
                <w:b/>
                <w:bCs/>
                <w:sz w:val="22"/>
                <w:szCs w:val="22"/>
              </w:rPr>
            </w:pPr>
            <w:r w:rsidRPr="00C60DF3">
              <w:rPr>
                <w:rFonts w:asciiTheme="minorHAnsi" w:hAnsiTheme="minorHAnsi" w:cs="Franklin Gothic Medium"/>
                <w:b/>
                <w:bCs/>
                <w:sz w:val="22"/>
                <w:szCs w:val="22"/>
              </w:rPr>
              <w:t>Unsealed roads</w:t>
            </w:r>
          </w:p>
          <w:p w14:paraId="16430C70" w14:textId="23B50E46" w:rsidR="00413FA2" w:rsidRPr="00C60DF3" w:rsidRDefault="00413FA2" w:rsidP="00837490">
            <w:pPr>
              <w:pStyle w:val="BasicParagraph"/>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Medium"/>
                <w:bCs/>
                <w:sz w:val="22"/>
                <w:szCs w:val="22"/>
              </w:rPr>
            </w:pPr>
            <w:r w:rsidRPr="00C60DF3">
              <w:rPr>
                <w:rFonts w:asciiTheme="minorHAnsi" w:hAnsiTheme="minorHAnsi" w:cs="Franklin Gothic Book"/>
                <w:sz w:val="22"/>
                <w:szCs w:val="22"/>
              </w:rPr>
              <w:t>Reduction in number of unsealed road requests / 100km unsealed roads.</w:t>
            </w:r>
          </w:p>
        </w:tc>
      </w:tr>
      <w:tr w:rsidR="00413FA2" w:rsidRPr="00C60DF3" w14:paraId="229E8129" w14:textId="77777777" w:rsidTr="001B1F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2A08137" w14:textId="1743AA47" w:rsidR="00413FA2" w:rsidRPr="00C60DF3" w:rsidRDefault="00413FA2" w:rsidP="00837490">
            <w:pPr>
              <w:rPr>
                <w:rFonts w:asciiTheme="minorHAnsi" w:hAnsiTheme="minorHAnsi" w:cs="Franklin Gothic Medium"/>
                <w:b/>
                <w:bCs/>
                <w:sz w:val="22"/>
              </w:rPr>
            </w:pPr>
            <w:r w:rsidRPr="00C60DF3">
              <w:rPr>
                <w:rFonts w:asciiTheme="minorHAnsi" w:hAnsiTheme="minorHAnsi" w:cs="Franklin Gothic Medium"/>
                <w:b/>
                <w:bCs/>
                <w:sz w:val="22"/>
              </w:rPr>
              <w:t>2.30</w:t>
            </w:r>
          </w:p>
        </w:tc>
        <w:tc>
          <w:tcPr>
            <w:tcW w:w="8499" w:type="dxa"/>
          </w:tcPr>
          <w:p w14:paraId="73F14DF2" w14:textId="77777777" w:rsidR="00413FA2" w:rsidRPr="00C60DF3" w:rsidRDefault="00413FA2" w:rsidP="00837490">
            <w:pPr>
              <w:pStyle w:val="BasicParagraph"/>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Medium"/>
                <w:b/>
                <w:bCs/>
                <w:sz w:val="22"/>
                <w:szCs w:val="22"/>
              </w:rPr>
            </w:pPr>
            <w:r w:rsidRPr="00C60DF3">
              <w:rPr>
                <w:rFonts w:asciiTheme="minorHAnsi" w:hAnsiTheme="minorHAnsi" w:cs="Franklin Gothic Medium"/>
                <w:b/>
                <w:bCs/>
                <w:sz w:val="22"/>
                <w:szCs w:val="22"/>
              </w:rPr>
              <w:t>Sealed roads</w:t>
            </w:r>
          </w:p>
          <w:p w14:paraId="2289FC3D" w14:textId="0B4837CD" w:rsidR="00413FA2" w:rsidRPr="00C60DF3" w:rsidRDefault="00413FA2" w:rsidP="00837490">
            <w:pPr>
              <w:pStyle w:val="BasicParagraph"/>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Medium"/>
                <w:bCs/>
                <w:sz w:val="22"/>
                <w:szCs w:val="22"/>
              </w:rPr>
            </w:pPr>
            <w:r w:rsidRPr="00C60DF3">
              <w:rPr>
                <w:rFonts w:asciiTheme="minorHAnsi" w:hAnsiTheme="minorHAnsi" w:cs="Franklin Gothic Book"/>
                <w:sz w:val="22"/>
                <w:szCs w:val="22"/>
              </w:rPr>
              <w:t>Reduction in number of sealed road requests / 100km sealed roads.</w:t>
            </w:r>
          </w:p>
        </w:tc>
      </w:tr>
      <w:tr w:rsidR="00413FA2" w:rsidRPr="00C60DF3" w14:paraId="17E8F5AD"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35CDC2EF" w14:textId="243C70AE" w:rsidR="00413FA2" w:rsidRPr="00C60DF3" w:rsidRDefault="00413FA2" w:rsidP="00837490">
            <w:pPr>
              <w:rPr>
                <w:rFonts w:asciiTheme="minorHAnsi" w:hAnsiTheme="minorHAnsi" w:cs="Franklin Gothic Medium"/>
                <w:b/>
                <w:bCs/>
                <w:sz w:val="22"/>
              </w:rPr>
            </w:pPr>
            <w:r w:rsidRPr="00C60DF3">
              <w:rPr>
                <w:rFonts w:asciiTheme="minorHAnsi" w:hAnsiTheme="minorHAnsi" w:cs="Franklin Gothic Medium"/>
                <w:b/>
                <w:bCs/>
                <w:sz w:val="22"/>
              </w:rPr>
              <w:t>2.31</w:t>
            </w:r>
          </w:p>
        </w:tc>
        <w:tc>
          <w:tcPr>
            <w:tcW w:w="8499" w:type="dxa"/>
          </w:tcPr>
          <w:p w14:paraId="6C9162C0" w14:textId="77777777" w:rsidR="00413FA2" w:rsidRPr="00C60DF3" w:rsidRDefault="00413FA2" w:rsidP="00837490">
            <w:pPr>
              <w:pStyle w:val="BasicParagraph"/>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Medium"/>
                <w:b/>
                <w:bCs/>
                <w:sz w:val="22"/>
                <w:szCs w:val="22"/>
              </w:rPr>
            </w:pPr>
            <w:r w:rsidRPr="00C60DF3">
              <w:rPr>
                <w:rFonts w:asciiTheme="minorHAnsi" w:hAnsiTheme="minorHAnsi" w:cs="Franklin Gothic Medium"/>
                <w:b/>
                <w:bCs/>
                <w:sz w:val="22"/>
                <w:szCs w:val="22"/>
              </w:rPr>
              <w:t>Road sealing</w:t>
            </w:r>
          </w:p>
          <w:p w14:paraId="31BC17C7" w14:textId="695F96CB" w:rsidR="00413FA2" w:rsidRPr="00C60DF3" w:rsidRDefault="00413FA2" w:rsidP="00837490">
            <w:pPr>
              <w:pStyle w:val="BasicParagraph"/>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Medium"/>
                <w:bCs/>
                <w:sz w:val="22"/>
                <w:szCs w:val="22"/>
              </w:rPr>
            </w:pPr>
            <w:r w:rsidRPr="00C60DF3">
              <w:rPr>
                <w:rFonts w:asciiTheme="minorHAnsi" w:hAnsiTheme="minorHAnsi" w:cs="Franklin Gothic Book"/>
                <w:sz w:val="22"/>
                <w:szCs w:val="22"/>
              </w:rPr>
              <w:t>Total linear kilometers of road sealing</w:t>
            </w:r>
            <w:r w:rsidR="00E81A76" w:rsidRPr="00C60DF3">
              <w:rPr>
                <w:rFonts w:asciiTheme="minorHAnsi" w:hAnsiTheme="minorHAnsi" w:cs="Franklin Gothic Book"/>
                <w:sz w:val="22"/>
                <w:szCs w:val="22"/>
              </w:rPr>
              <w:t xml:space="preserve"> (presented by road category)</w:t>
            </w:r>
          </w:p>
        </w:tc>
      </w:tr>
      <w:tr w:rsidR="00413FA2" w:rsidRPr="00C60DF3" w14:paraId="18941E0D" w14:textId="77777777" w:rsidTr="001B1F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0DE5EF50" w14:textId="3016A3F7" w:rsidR="00413FA2" w:rsidRPr="00C60DF3" w:rsidRDefault="00413FA2" w:rsidP="00837490">
            <w:pPr>
              <w:rPr>
                <w:rFonts w:asciiTheme="minorHAnsi" w:hAnsiTheme="minorHAnsi" w:cs="Franklin Gothic Medium"/>
                <w:b/>
                <w:bCs/>
                <w:sz w:val="22"/>
              </w:rPr>
            </w:pPr>
            <w:r w:rsidRPr="00C60DF3">
              <w:rPr>
                <w:rFonts w:asciiTheme="minorHAnsi" w:hAnsiTheme="minorHAnsi" w:cs="Franklin Gothic Medium"/>
                <w:b/>
                <w:bCs/>
                <w:sz w:val="22"/>
              </w:rPr>
              <w:t>2.32</w:t>
            </w:r>
          </w:p>
        </w:tc>
        <w:tc>
          <w:tcPr>
            <w:tcW w:w="8499" w:type="dxa"/>
          </w:tcPr>
          <w:p w14:paraId="5BE59EF0" w14:textId="77777777" w:rsidR="00413FA2" w:rsidRPr="00C60DF3" w:rsidRDefault="00413FA2" w:rsidP="00837490">
            <w:pPr>
              <w:pStyle w:val="BasicParagraph"/>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Medium"/>
                <w:b/>
                <w:bCs/>
                <w:sz w:val="22"/>
                <w:szCs w:val="22"/>
              </w:rPr>
            </w:pPr>
            <w:r w:rsidRPr="00C60DF3">
              <w:rPr>
                <w:rFonts w:asciiTheme="minorHAnsi" w:hAnsiTheme="minorHAnsi" w:cs="Franklin Gothic Medium"/>
                <w:b/>
                <w:bCs/>
                <w:sz w:val="22"/>
                <w:szCs w:val="22"/>
              </w:rPr>
              <w:t>Recreation facilities</w:t>
            </w:r>
          </w:p>
          <w:p w14:paraId="491A7F58" w14:textId="130F4ABC" w:rsidR="00413FA2" w:rsidRPr="00C60DF3" w:rsidRDefault="00413FA2" w:rsidP="00837490">
            <w:pPr>
              <w:pStyle w:val="BasicParagraph"/>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Medium"/>
                <w:bCs/>
                <w:sz w:val="22"/>
                <w:szCs w:val="22"/>
              </w:rPr>
            </w:pPr>
            <w:r w:rsidRPr="00C60DF3">
              <w:rPr>
                <w:rFonts w:asciiTheme="minorHAnsi" w:hAnsiTheme="minorHAnsi" w:cs="Franklin Gothic Book"/>
                <w:sz w:val="22"/>
                <w:szCs w:val="22"/>
              </w:rPr>
              <w:t>Increase in the community satisfaction index score for the performance of recreational facilities.</w:t>
            </w:r>
          </w:p>
        </w:tc>
      </w:tr>
      <w:tr w:rsidR="00413FA2" w:rsidRPr="00C60DF3" w14:paraId="66DE2198"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732A03F" w14:textId="29386888" w:rsidR="00413FA2" w:rsidRPr="00C60DF3" w:rsidRDefault="00413FA2" w:rsidP="00837490">
            <w:pPr>
              <w:rPr>
                <w:rFonts w:asciiTheme="minorHAnsi" w:hAnsiTheme="minorHAnsi" w:cs="Franklin Gothic Medium"/>
                <w:b/>
                <w:bCs/>
                <w:sz w:val="22"/>
              </w:rPr>
            </w:pPr>
            <w:r w:rsidRPr="00C60DF3">
              <w:rPr>
                <w:rFonts w:asciiTheme="minorHAnsi" w:hAnsiTheme="minorHAnsi" w:cs="Franklin Gothic Medium"/>
                <w:b/>
                <w:bCs/>
                <w:sz w:val="22"/>
              </w:rPr>
              <w:t>2.33</w:t>
            </w:r>
          </w:p>
        </w:tc>
        <w:tc>
          <w:tcPr>
            <w:tcW w:w="8499" w:type="dxa"/>
          </w:tcPr>
          <w:p w14:paraId="4CB2D734" w14:textId="77777777" w:rsidR="00413FA2" w:rsidRPr="00C60DF3" w:rsidRDefault="00413FA2" w:rsidP="00837490">
            <w:pPr>
              <w:pStyle w:val="BasicParagraph"/>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Medium"/>
                <w:b/>
                <w:bCs/>
                <w:sz w:val="22"/>
                <w:szCs w:val="22"/>
              </w:rPr>
            </w:pPr>
            <w:r w:rsidRPr="00C60DF3">
              <w:rPr>
                <w:rFonts w:asciiTheme="minorHAnsi" w:hAnsiTheme="minorHAnsi" w:cs="Franklin Gothic Medium"/>
                <w:b/>
                <w:bCs/>
                <w:sz w:val="22"/>
                <w:szCs w:val="22"/>
              </w:rPr>
              <w:t>Arts centres and libraries</w:t>
            </w:r>
          </w:p>
          <w:p w14:paraId="7C3A6268" w14:textId="03F6B59E" w:rsidR="00413FA2" w:rsidRPr="00C60DF3" w:rsidRDefault="00413FA2" w:rsidP="00837490">
            <w:pPr>
              <w:pStyle w:val="BasicParagraph"/>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Medium"/>
                <w:bCs/>
                <w:sz w:val="22"/>
                <w:szCs w:val="22"/>
              </w:rPr>
            </w:pPr>
            <w:r w:rsidRPr="00C60DF3">
              <w:rPr>
                <w:rFonts w:asciiTheme="minorHAnsi" w:hAnsiTheme="minorHAnsi" w:cs="Franklin Gothic Book"/>
                <w:sz w:val="22"/>
                <w:szCs w:val="22"/>
              </w:rPr>
              <w:t>Increase in the community satisfaction index score for the performance of arts centres and libraries.</w:t>
            </w:r>
          </w:p>
        </w:tc>
      </w:tr>
    </w:tbl>
    <w:p w14:paraId="50E9FB5F" w14:textId="73FA6222" w:rsidR="00413FA2" w:rsidRDefault="004C7E62" w:rsidP="004C7E62">
      <w:pPr>
        <w:pStyle w:val="Heading1"/>
        <w:numPr>
          <w:ilvl w:val="0"/>
          <w:numId w:val="34"/>
        </w:numPr>
      </w:pPr>
      <w:bookmarkStart w:id="27" w:name="_Toc202799280"/>
      <w:r>
        <w:lastRenderedPageBreak/>
        <w:t>Adaptive environments</w:t>
      </w:r>
      <w:bookmarkEnd w:id="27"/>
    </w:p>
    <w:p w14:paraId="2915F93F" w14:textId="77777777" w:rsidR="004C7E62" w:rsidRDefault="004C7E62" w:rsidP="004C7E62">
      <w:pPr>
        <w:rPr>
          <w:lang w:eastAsia="en-US"/>
        </w:rPr>
      </w:pPr>
    </w:p>
    <w:p w14:paraId="677AF7E6" w14:textId="17125EFA" w:rsidR="00AF4F70" w:rsidRDefault="00AF4F70" w:rsidP="00AF4F70">
      <w:pPr>
        <w:rPr>
          <w:lang w:val="en-GB" w:eastAsia="en-US"/>
        </w:rPr>
      </w:pPr>
      <w:r w:rsidRPr="00AF4F70">
        <w:rPr>
          <w:lang w:val="en-GB" w:eastAsia="en-US"/>
        </w:rPr>
        <w:t>We care for our natural environment and support recovery from challenges</w:t>
      </w:r>
      <w:r>
        <w:rPr>
          <w:lang w:val="en-GB" w:eastAsia="en-US"/>
        </w:rPr>
        <w:t>.</w:t>
      </w:r>
    </w:p>
    <w:p w14:paraId="3DF4BE8F" w14:textId="77777777" w:rsidR="00AF4F70" w:rsidRDefault="00AF4F70" w:rsidP="00AF4F70">
      <w:pPr>
        <w:rPr>
          <w:lang w:val="en-GB" w:eastAsia="en-US"/>
        </w:rPr>
      </w:pPr>
    </w:p>
    <w:p w14:paraId="212877A1" w14:textId="2E95A405" w:rsidR="00AF4F70" w:rsidRDefault="004A0B18" w:rsidP="00AF4F70">
      <w:pPr>
        <w:pStyle w:val="Heading2"/>
        <w:rPr>
          <w:lang w:val="en-GB"/>
        </w:rPr>
      </w:pPr>
      <w:bookmarkStart w:id="28" w:name="_Toc202799281"/>
      <w:r>
        <w:rPr>
          <w:lang w:val="en-GB"/>
        </w:rPr>
        <w:t>Objective statement</w:t>
      </w:r>
      <w:bookmarkEnd w:id="28"/>
    </w:p>
    <w:p w14:paraId="2196F83F" w14:textId="77777777" w:rsidR="00AF4F70" w:rsidRDefault="00AF4F70" w:rsidP="00AF4F70">
      <w:pPr>
        <w:spacing w:after="120"/>
        <w:rPr>
          <w:lang w:val="en-GB" w:eastAsia="en-US"/>
        </w:rPr>
      </w:pPr>
      <w:r w:rsidRPr="00AF4F70">
        <w:rPr>
          <w:lang w:val="en-GB" w:eastAsia="en-US"/>
        </w:rPr>
        <w:t xml:space="preserve">We take a collaborative approach to environmental stewardship, working alongside community and partners to build climate resilience and mitigate the impacts of climate change. </w:t>
      </w:r>
    </w:p>
    <w:p w14:paraId="62E16F75" w14:textId="5C7F7ACD" w:rsidR="00AF4F70" w:rsidRPr="00AF4F70" w:rsidRDefault="00AF4F70" w:rsidP="00AF4F70">
      <w:pPr>
        <w:rPr>
          <w:lang w:val="en-GB" w:eastAsia="en-US"/>
        </w:rPr>
      </w:pPr>
      <w:r w:rsidRPr="00AF4F70">
        <w:rPr>
          <w:lang w:val="en-GB" w:eastAsia="en-US"/>
        </w:rPr>
        <w:t>We continuously improve our practices, promote circular economies, and strengthen our collective capacity to respond to environmental challenges.</w:t>
      </w:r>
    </w:p>
    <w:p w14:paraId="4723ED0A" w14:textId="77777777" w:rsidR="00AF4F70" w:rsidRPr="00AF4F70" w:rsidRDefault="00AF4F70" w:rsidP="00AF4F70">
      <w:pPr>
        <w:rPr>
          <w:lang w:val="en-GB" w:eastAsia="en-US"/>
        </w:rPr>
      </w:pPr>
    </w:p>
    <w:p w14:paraId="57171BFD" w14:textId="77777777" w:rsidR="00AF4F70" w:rsidRDefault="00AF4F70" w:rsidP="00AF4F70">
      <w:pPr>
        <w:pStyle w:val="Heading2"/>
        <w:rPr>
          <w:lang w:val="en-GB"/>
        </w:rPr>
      </w:pPr>
      <w:bookmarkStart w:id="29" w:name="_Toc202799282"/>
      <w:r>
        <w:rPr>
          <w:lang w:val="en-GB"/>
        </w:rPr>
        <w:t>Strategies</w:t>
      </w:r>
      <w:bookmarkEnd w:id="29"/>
    </w:p>
    <w:p w14:paraId="2C999692" w14:textId="77777777" w:rsidR="00AF4F70" w:rsidRPr="005E73AD" w:rsidRDefault="00AF4F70" w:rsidP="00AF4F70">
      <w:pPr>
        <w:rPr>
          <w:lang w:val="en-GB"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499"/>
      </w:tblGrid>
      <w:tr w:rsidR="00E81A76" w:rsidRPr="00C60DF3" w14:paraId="5DCB4557" w14:textId="77777777" w:rsidTr="001B1FC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6" w:type="dxa"/>
            <w:shd w:val="clear" w:color="auto" w:fill="53682B" w:themeFill="accent2"/>
            <w:vAlign w:val="center"/>
          </w:tcPr>
          <w:p w14:paraId="1B323AD4" w14:textId="6CEDBD9F" w:rsidR="00E81A76" w:rsidRPr="00C60DF3" w:rsidRDefault="00E81A76" w:rsidP="00E81A76">
            <w:pPr>
              <w:jc w:val="center"/>
              <w:rPr>
                <w:rFonts w:asciiTheme="minorHAnsi" w:hAnsiTheme="minorHAnsi"/>
                <w:color w:val="FFFFFF" w:themeColor="background1"/>
                <w:sz w:val="22"/>
                <w:szCs w:val="24"/>
                <w:lang w:val="en-GB" w:eastAsia="en-US"/>
              </w:rPr>
            </w:pPr>
            <w:r w:rsidRPr="00C60DF3">
              <w:rPr>
                <w:rFonts w:asciiTheme="minorHAnsi" w:hAnsiTheme="minorHAnsi"/>
                <w:color w:val="FFFFFF" w:themeColor="background1"/>
                <w:sz w:val="22"/>
                <w:szCs w:val="24"/>
                <w:lang w:val="en-GB" w:eastAsia="en-US"/>
              </w:rPr>
              <w:t>3.1</w:t>
            </w:r>
          </w:p>
        </w:tc>
        <w:tc>
          <w:tcPr>
            <w:tcW w:w="8499" w:type="dxa"/>
            <w:shd w:val="clear" w:color="auto" w:fill="DFE9CB" w:themeFill="accent2" w:themeFillTint="33"/>
          </w:tcPr>
          <w:p w14:paraId="671E9778" w14:textId="77777777" w:rsidR="00E81A76" w:rsidRPr="00C60DF3" w:rsidRDefault="00E81A76" w:rsidP="00E81A76">
            <w:pPr>
              <w:pStyle w:val="BasicParagraph"/>
              <w:suppressAutoHyphens/>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Franklin Gothic Book"/>
                <w:sz w:val="22"/>
                <w:szCs w:val="22"/>
              </w:rPr>
            </w:pPr>
            <w:r w:rsidRPr="00C60DF3">
              <w:rPr>
                <w:rFonts w:asciiTheme="minorHAnsi" w:hAnsiTheme="minorHAnsi" w:cs="Franklin Gothic Medium"/>
                <w:sz w:val="22"/>
                <w:szCs w:val="22"/>
              </w:rPr>
              <w:t>Biodiversity</w:t>
            </w:r>
          </w:p>
          <w:p w14:paraId="4C4713B1" w14:textId="1BA5C0B2" w:rsidR="00E81A76" w:rsidRPr="00C60DF3" w:rsidRDefault="00E81A76" w:rsidP="00E81A76">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b w:val="0"/>
                <w:bCs/>
                <w:sz w:val="22"/>
                <w:szCs w:val="24"/>
                <w:lang w:val="en-US" w:eastAsia="en-US"/>
              </w:rPr>
            </w:pPr>
            <w:r w:rsidRPr="00C60DF3">
              <w:rPr>
                <w:rFonts w:asciiTheme="minorHAnsi" w:hAnsiTheme="minorHAnsi" w:cs="Franklin Gothic Book"/>
                <w:b w:val="0"/>
                <w:bCs/>
                <w:sz w:val="22"/>
              </w:rPr>
              <w:t>We protect our biodiversity and enhance our natural assets and diverse ecosystems.</w:t>
            </w:r>
          </w:p>
        </w:tc>
      </w:tr>
      <w:tr w:rsidR="00E81A76" w:rsidRPr="00C60DF3" w14:paraId="1A1A02F9"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53682B" w:themeFill="accent2"/>
            <w:vAlign w:val="center"/>
          </w:tcPr>
          <w:p w14:paraId="1493FBE3" w14:textId="7C000E18" w:rsidR="00E81A76" w:rsidRPr="00C60DF3" w:rsidRDefault="00E81A76" w:rsidP="00E81A76">
            <w:pPr>
              <w:jc w:val="center"/>
              <w:rPr>
                <w:rFonts w:asciiTheme="minorHAnsi" w:hAnsiTheme="minorHAnsi"/>
                <w:b/>
                <w:color w:val="FFFFFF" w:themeColor="background1"/>
                <w:szCs w:val="24"/>
                <w:lang w:val="en-GB" w:eastAsia="en-US"/>
              </w:rPr>
            </w:pPr>
            <w:r w:rsidRPr="00C60DF3">
              <w:rPr>
                <w:rFonts w:asciiTheme="minorHAnsi" w:hAnsiTheme="minorHAnsi"/>
                <w:color w:val="FFFFFF" w:themeColor="background1"/>
                <w:sz w:val="22"/>
                <w:szCs w:val="24"/>
                <w:lang w:val="en-GB" w:eastAsia="en-US"/>
              </w:rPr>
              <w:t>3.2</w:t>
            </w:r>
          </w:p>
        </w:tc>
        <w:tc>
          <w:tcPr>
            <w:tcW w:w="8499" w:type="dxa"/>
          </w:tcPr>
          <w:p w14:paraId="2F5F6653" w14:textId="77777777" w:rsidR="00E81A76" w:rsidRPr="00C60DF3" w:rsidRDefault="00E81A76" w:rsidP="00E81A76">
            <w:pPr>
              <w:pStyle w:val="BasicParagraph"/>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Book"/>
                <w:b/>
                <w:sz w:val="22"/>
                <w:szCs w:val="22"/>
              </w:rPr>
            </w:pPr>
            <w:r w:rsidRPr="00C60DF3">
              <w:rPr>
                <w:rFonts w:asciiTheme="minorHAnsi" w:hAnsiTheme="minorHAnsi" w:cs="Franklin Gothic Medium"/>
                <w:b/>
                <w:sz w:val="22"/>
                <w:szCs w:val="22"/>
              </w:rPr>
              <w:t>Emergency preparedness</w:t>
            </w:r>
          </w:p>
          <w:p w14:paraId="0C32F628" w14:textId="79E5446F" w:rsidR="00E81A76" w:rsidRPr="00C60DF3" w:rsidRDefault="00E81A76" w:rsidP="00E81A76">
            <w:pPr>
              <w:pStyle w:val="BasicParagraph"/>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Medium"/>
                <w:sz w:val="22"/>
                <w:szCs w:val="22"/>
              </w:rPr>
            </w:pPr>
            <w:r w:rsidRPr="00C60DF3">
              <w:rPr>
                <w:rFonts w:asciiTheme="minorHAnsi" w:hAnsiTheme="minorHAnsi" w:cs="Franklin Gothic Book"/>
                <w:bCs/>
                <w:sz w:val="22"/>
              </w:rPr>
              <w:t>We partner with the community to strengthen our readiness and resilience to climate-related events and other emergencies.</w:t>
            </w:r>
          </w:p>
        </w:tc>
      </w:tr>
      <w:tr w:rsidR="00E81A76" w:rsidRPr="00C60DF3" w14:paraId="3454AE3C" w14:textId="77777777" w:rsidTr="001B1F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53682B" w:themeFill="accent2"/>
            <w:vAlign w:val="center"/>
          </w:tcPr>
          <w:p w14:paraId="5A3004DA" w14:textId="3DDAF47C" w:rsidR="00E81A76" w:rsidRPr="00C60DF3" w:rsidRDefault="00E81A76" w:rsidP="00E81A76">
            <w:pPr>
              <w:jc w:val="center"/>
              <w:rPr>
                <w:rFonts w:asciiTheme="minorHAnsi" w:hAnsiTheme="minorHAnsi"/>
                <w:b/>
                <w:color w:val="FFFFFF" w:themeColor="background1"/>
                <w:sz w:val="22"/>
                <w:szCs w:val="24"/>
                <w:lang w:val="en-GB" w:eastAsia="en-US"/>
              </w:rPr>
            </w:pPr>
            <w:r w:rsidRPr="00C60DF3">
              <w:rPr>
                <w:rFonts w:asciiTheme="minorHAnsi" w:hAnsiTheme="minorHAnsi"/>
                <w:b/>
                <w:color w:val="FFFFFF" w:themeColor="background1"/>
                <w:sz w:val="22"/>
                <w:szCs w:val="24"/>
                <w:lang w:val="en-GB" w:eastAsia="en-US"/>
              </w:rPr>
              <w:t>3.3</w:t>
            </w:r>
          </w:p>
        </w:tc>
        <w:tc>
          <w:tcPr>
            <w:tcW w:w="8499" w:type="dxa"/>
          </w:tcPr>
          <w:p w14:paraId="09595DF2" w14:textId="77777777" w:rsidR="00E81A76" w:rsidRPr="00C60DF3" w:rsidRDefault="00E81A76" w:rsidP="00E81A76">
            <w:pPr>
              <w:pStyle w:val="BasicParagraph"/>
              <w:suppressAutoHyphens/>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Book"/>
                <w:b/>
                <w:bCs/>
                <w:sz w:val="22"/>
                <w:szCs w:val="22"/>
              </w:rPr>
            </w:pPr>
            <w:r w:rsidRPr="00C60DF3">
              <w:rPr>
                <w:rFonts w:asciiTheme="minorHAnsi" w:hAnsiTheme="minorHAnsi" w:cs="Franklin Gothic Medium"/>
                <w:b/>
                <w:bCs/>
                <w:sz w:val="22"/>
                <w:szCs w:val="22"/>
              </w:rPr>
              <w:t>Climate change</w:t>
            </w:r>
          </w:p>
          <w:p w14:paraId="7E3E3A6F" w14:textId="4475CE40" w:rsidR="00E81A76" w:rsidRPr="00C60DF3" w:rsidRDefault="00E81A76" w:rsidP="00E81A76">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4"/>
                <w:lang w:val="en-GB" w:eastAsia="en-US"/>
              </w:rPr>
            </w:pPr>
            <w:r w:rsidRPr="00C60DF3">
              <w:rPr>
                <w:rFonts w:asciiTheme="minorHAnsi" w:hAnsiTheme="minorHAnsi" w:cs="Franklin Gothic Book"/>
                <w:sz w:val="22"/>
              </w:rPr>
              <w:t>We partner with the community and business to respond to, and build resilience against, the impacts of climate change.</w:t>
            </w:r>
          </w:p>
        </w:tc>
      </w:tr>
      <w:tr w:rsidR="00E81A76" w:rsidRPr="00C60DF3" w14:paraId="4103A71F"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53682B" w:themeFill="accent2"/>
            <w:vAlign w:val="center"/>
          </w:tcPr>
          <w:p w14:paraId="2FACFBA8" w14:textId="60DC1894" w:rsidR="00E81A76" w:rsidRPr="00C60DF3" w:rsidRDefault="00E81A76" w:rsidP="00E81A76">
            <w:pPr>
              <w:jc w:val="center"/>
              <w:rPr>
                <w:rFonts w:asciiTheme="minorHAnsi" w:hAnsiTheme="minorHAnsi"/>
                <w:b/>
                <w:color w:val="FFFFFF" w:themeColor="background1"/>
                <w:sz w:val="22"/>
                <w:szCs w:val="24"/>
                <w:lang w:val="en-GB" w:eastAsia="en-US"/>
              </w:rPr>
            </w:pPr>
            <w:r w:rsidRPr="00C60DF3">
              <w:rPr>
                <w:rFonts w:asciiTheme="minorHAnsi" w:hAnsiTheme="minorHAnsi"/>
                <w:b/>
                <w:color w:val="FFFFFF" w:themeColor="background1"/>
                <w:sz w:val="22"/>
                <w:szCs w:val="24"/>
                <w:lang w:val="en-GB" w:eastAsia="en-US"/>
              </w:rPr>
              <w:t>3.4</w:t>
            </w:r>
          </w:p>
        </w:tc>
        <w:tc>
          <w:tcPr>
            <w:tcW w:w="8499" w:type="dxa"/>
            <w:shd w:val="clear" w:color="auto" w:fill="DFE9CB" w:themeFill="accent2" w:themeFillTint="33"/>
          </w:tcPr>
          <w:p w14:paraId="34D0F52A" w14:textId="77777777" w:rsidR="00E81A76" w:rsidRPr="00C60DF3" w:rsidRDefault="00E81A76" w:rsidP="00E81A76">
            <w:pPr>
              <w:pStyle w:val="BasicParagraph"/>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Book"/>
                <w:b/>
                <w:bCs/>
                <w:sz w:val="22"/>
                <w:szCs w:val="22"/>
              </w:rPr>
            </w:pPr>
            <w:r w:rsidRPr="00C60DF3">
              <w:rPr>
                <w:rFonts w:asciiTheme="minorHAnsi" w:hAnsiTheme="minorHAnsi" w:cs="Franklin Gothic Medium"/>
                <w:b/>
                <w:bCs/>
                <w:sz w:val="22"/>
                <w:szCs w:val="22"/>
              </w:rPr>
              <w:t>Sustainable practices</w:t>
            </w:r>
          </w:p>
          <w:p w14:paraId="015F5319" w14:textId="4F5A1337" w:rsidR="00E81A76" w:rsidRPr="00C60DF3" w:rsidRDefault="00E81A76" w:rsidP="00E81A7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val="en-GB" w:eastAsia="en-US"/>
              </w:rPr>
            </w:pPr>
            <w:r w:rsidRPr="00C60DF3">
              <w:rPr>
                <w:rFonts w:asciiTheme="minorHAnsi" w:hAnsiTheme="minorHAnsi" w:cs="Franklin Gothic Book"/>
                <w:sz w:val="22"/>
              </w:rPr>
              <w:t xml:space="preserve">We seek to reduce Council service impacts on the environment. </w:t>
            </w:r>
          </w:p>
        </w:tc>
      </w:tr>
      <w:tr w:rsidR="00E81A76" w:rsidRPr="00C60DF3" w14:paraId="203AC481" w14:textId="77777777" w:rsidTr="001B1F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53682B" w:themeFill="accent2"/>
            <w:vAlign w:val="center"/>
          </w:tcPr>
          <w:p w14:paraId="442F1D37" w14:textId="1E1ABBB7" w:rsidR="00E81A76" w:rsidRPr="00C60DF3" w:rsidRDefault="00E81A76" w:rsidP="00E81A76">
            <w:pPr>
              <w:jc w:val="center"/>
              <w:rPr>
                <w:rFonts w:asciiTheme="minorHAnsi" w:hAnsiTheme="minorHAnsi"/>
                <w:b/>
                <w:color w:val="FFFFFF" w:themeColor="background1"/>
                <w:sz w:val="22"/>
                <w:szCs w:val="24"/>
                <w:lang w:val="en-GB" w:eastAsia="en-US"/>
              </w:rPr>
            </w:pPr>
            <w:r w:rsidRPr="00C60DF3">
              <w:rPr>
                <w:rFonts w:asciiTheme="minorHAnsi" w:hAnsiTheme="minorHAnsi"/>
                <w:b/>
                <w:color w:val="FFFFFF" w:themeColor="background1"/>
                <w:sz w:val="22"/>
                <w:szCs w:val="24"/>
                <w:lang w:val="en-GB" w:eastAsia="en-US"/>
              </w:rPr>
              <w:t>3.5</w:t>
            </w:r>
          </w:p>
        </w:tc>
        <w:tc>
          <w:tcPr>
            <w:tcW w:w="8499" w:type="dxa"/>
          </w:tcPr>
          <w:p w14:paraId="0E13AF0F" w14:textId="77777777" w:rsidR="00E81A76" w:rsidRPr="00C60DF3" w:rsidRDefault="00E81A76" w:rsidP="00E81A76">
            <w:pPr>
              <w:pStyle w:val="BasicParagraph"/>
              <w:suppressAutoHyphens/>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Book"/>
                <w:b/>
                <w:bCs/>
                <w:sz w:val="22"/>
                <w:szCs w:val="22"/>
              </w:rPr>
            </w:pPr>
            <w:r w:rsidRPr="00C60DF3">
              <w:rPr>
                <w:rFonts w:asciiTheme="minorHAnsi" w:hAnsiTheme="minorHAnsi" w:cs="Franklin Gothic Medium"/>
                <w:b/>
                <w:bCs/>
                <w:sz w:val="22"/>
                <w:szCs w:val="22"/>
              </w:rPr>
              <w:t>Waste</w:t>
            </w:r>
          </w:p>
          <w:p w14:paraId="06C07450" w14:textId="242F8EFE" w:rsidR="00E81A76" w:rsidRPr="00C60DF3" w:rsidRDefault="00E81A76" w:rsidP="00E81A76">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4"/>
                <w:lang w:val="en-GB" w:eastAsia="en-US"/>
              </w:rPr>
            </w:pPr>
            <w:r w:rsidRPr="00C60DF3">
              <w:rPr>
                <w:rFonts w:asciiTheme="minorHAnsi" w:hAnsiTheme="minorHAnsi" w:cs="Franklin Gothic Book"/>
                <w:sz w:val="22"/>
              </w:rPr>
              <w:t xml:space="preserve">We collaborate with the community, industry and all levels of government to reduce our reliance on landfill and enhance resource recovery, with a focus on long-term sustainable services.  </w:t>
            </w:r>
          </w:p>
        </w:tc>
      </w:tr>
      <w:tr w:rsidR="00E81A76" w:rsidRPr="00C60DF3" w14:paraId="57AB5065"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53682B" w:themeFill="accent2"/>
            <w:vAlign w:val="center"/>
          </w:tcPr>
          <w:p w14:paraId="09915F7C" w14:textId="51539FB6" w:rsidR="00E81A76" w:rsidRPr="00C60DF3" w:rsidRDefault="00E81A76" w:rsidP="00E81A76">
            <w:pPr>
              <w:jc w:val="center"/>
              <w:rPr>
                <w:rFonts w:asciiTheme="minorHAnsi" w:hAnsiTheme="minorHAnsi"/>
                <w:b/>
                <w:color w:val="FFFFFF" w:themeColor="background1"/>
                <w:sz w:val="22"/>
                <w:szCs w:val="24"/>
                <w:lang w:val="en-GB" w:eastAsia="en-US"/>
              </w:rPr>
            </w:pPr>
            <w:r w:rsidRPr="00C60DF3">
              <w:rPr>
                <w:rFonts w:asciiTheme="minorHAnsi" w:hAnsiTheme="minorHAnsi"/>
                <w:b/>
                <w:color w:val="FFFFFF" w:themeColor="background1"/>
                <w:sz w:val="22"/>
                <w:szCs w:val="24"/>
                <w:lang w:val="en-GB" w:eastAsia="en-US"/>
              </w:rPr>
              <w:t>3.6</w:t>
            </w:r>
          </w:p>
        </w:tc>
        <w:tc>
          <w:tcPr>
            <w:tcW w:w="8499" w:type="dxa"/>
            <w:shd w:val="clear" w:color="auto" w:fill="DFE9CB" w:themeFill="accent2" w:themeFillTint="33"/>
          </w:tcPr>
          <w:p w14:paraId="011FB9BB" w14:textId="77777777" w:rsidR="00E81A76" w:rsidRPr="00C60DF3" w:rsidRDefault="00E81A76" w:rsidP="00E81A76">
            <w:pPr>
              <w:pStyle w:val="BasicParagraph"/>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Book"/>
                <w:b/>
                <w:bCs/>
                <w:sz w:val="22"/>
                <w:szCs w:val="22"/>
              </w:rPr>
            </w:pPr>
            <w:r w:rsidRPr="00C60DF3">
              <w:rPr>
                <w:rFonts w:asciiTheme="minorHAnsi" w:hAnsiTheme="minorHAnsi" w:cs="Franklin Gothic Medium"/>
                <w:b/>
                <w:bCs/>
                <w:sz w:val="22"/>
                <w:szCs w:val="22"/>
              </w:rPr>
              <w:t>Community partnership</w:t>
            </w:r>
          </w:p>
          <w:p w14:paraId="515226E7" w14:textId="4F3FB866" w:rsidR="00E81A76" w:rsidRPr="00C60DF3" w:rsidRDefault="00E81A76" w:rsidP="00E81A7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val="en-GB" w:eastAsia="en-US"/>
              </w:rPr>
            </w:pPr>
            <w:r w:rsidRPr="00C60DF3">
              <w:rPr>
                <w:rFonts w:asciiTheme="minorHAnsi" w:hAnsiTheme="minorHAnsi" w:cs="Franklin Gothic Book"/>
                <w:sz w:val="22"/>
              </w:rPr>
              <w:t xml:space="preserve">We partner with the community to build climate resilience and mitigate the impacts of climate change.    </w:t>
            </w:r>
          </w:p>
        </w:tc>
      </w:tr>
    </w:tbl>
    <w:p w14:paraId="08BF6CF8" w14:textId="77777777" w:rsidR="004C7E62" w:rsidRPr="004C7E62" w:rsidRDefault="004C7E62" w:rsidP="004C7E62">
      <w:pPr>
        <w:rPr>
          <w:lang w:eastAsia="en-US"/>
        </w:rPr>
      </w:pPr>
    </w:p>
    <w:p w14:paraId="6C782B70" w14:textId="1EE35D79" w:rsidR="00294887" w:rsidRDefault="00294887">
      <w:pPr>
        <w:rPr>
          <w:lang w:eastAsia="en-US"/>
        </w:rPr>
      </w:pPr>
      <w:r>
        <w:rPr>
          <w:lang w:eastAsia="en-US"/>
        </w:rPr>
        <w:br w:type="page"/>
      </w:r>
    </w:p>
    <w:p w14:paraId="6AB21BA6" w14:textId="41B4D39E" w:rsidR="00294887" w:rsidRDefault="00294887" w:rsidP="00294887">
      <w:pPr>
        <w:pStyle w:val="Heading2"/>
      </w:pPr>
      <w:bookmarkStart w:id="30" w:name="_Toc202799283"/>
      <w:r>
        <w:lastRenderedPageBreak/>
        <w:t>Initiatives and phasing</w:t>
      </w:r>
      <w:bookmarkEnd w:id="30"/>
    </w:p>
    <w:p w14:paraId="4DDB8E2A" w14:textId="77777777" w:rsidR="00294887" w:rsidRPr="005E73AD" w:rsidRDefault="00294887" w:rsidP="00294887">
      <w:pPr>
        <w:rPr>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252"/>
        <w:gridCol w:w="1061"/>
        <w:gridCol w:w="1062"/>
        <w:gridCol w:w="1062"/>
        <w:gridCol w:w="1062"/>
      </w:tblGrid>
      <w:tr w:rsidR="00294887" w:rsidRPr="00C60DF3" w14:paraId="25E61694" w14:textId="77777777" w:rsidTr="5144EC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6" w:type="dxa"/>
            <w:shd w:val="clear" w:color="auto" w:fill="53682B" w:themeFill="accent2"/>
            <w:vAlign w:val="center"/>
          </w:tcPr>
          <w:p w14:paraId="7AE9B972" w14:textId="77777777" w:rsidR="00294887" w:rsidRPr="00C60DF3" w:rsidRDefault="00294887">
            <w:pPr>
              <w:jc w:val="center"/>
              <w:rPr>
                <w:rFonts w:asciiTheme="minorHAnsi" w:hAnsiTheme="minorHAnsi"/>
                <w:color w:val="FFFFFF" w:themeColor="background1"/>
                <w:lang w:val="en-GB" w:eastAsia="en-US"/>
              </w:rPr>
            </w:pPr>
          </w:p>
        </w:tc>
        <w:tc>
          <w:tcPr>
            <w:tcW w:w="4252" w:type="dxa"/>
            <w:shd w:val="clear" w:color="auto" w:fill="53682B" w:themeFill="accent2"/>
          </w:tcPr>
          <w:p w14:paraId="737C4299" w14:textId="77777777" w:rsidR="00294887" w:rsidRPr="00C60DF3" w:rsidRDefault="00294887">
            <w:pPr>
              <w:pStyle w:val="BodyCopy"/>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Franklin Gothic Medium"/>
              </w:rPr>
            </w:pPr>
          </w:p>
        </w:tc>
        <w:tc>
          <w:tcPr>
            <w:tcW w:w="1061" w:type="dxa"/>
            <w:shd w:val="clear" w:color="auto" w:fill="53682B" w:themeFill="accent2"/>
          </w:tcPr>
          <w:p w14:paraId="0113CEEA" w14:textId="77777777" w:rsidR="00294887" w:rsidRPr="00C60DF3" w:rsidRDefault="00294887">
            <w:pPr>
              <w:cnfStyle w:val="100000000000" w:firstRow="1" w:lastRow="0" w:firstColumn="0" w:lastColumn="0" w:oddVBand="0" w:evenVBand="0" w:oddHBand="0" w:evenHBand="0" w:firstRowFirstColumn="0" w:firstRowLastColumn="0" w:lastRowFirstColumn="0" w:lastRowLastColumn="0"/>
              <w:rPr>
                <w:rFonts w:asciiTheme="minorHAnsi" w:hAnsiTheme="minorHAnsi"/>
                <w:szCs w:val="20"/>
                <w:lang w:val="en-GB" w:eastAsia="en-US"/>
              </w:rPr>
            </w:pPr>
            <w:r w:rsidRPr="00C60DF3">
              <w:rPr>
                <w:rFonts w:asciiTheme="minorHAnsi" w:hAnsiTheme="minorHAnsi" w:cs="FranklinGothicURWDem"/>
                <w:color w:val="FFFFFF"/>
                <w:szCs w:val="20"/>
              </w:rPr>
              <w:t>2025–26</w:t>
            </w:r>
          </w:p>
        </w:tc>
        <w:tc>
          <w:tcPr>
            <w:tcW w:w="1062" w:type="dxa"/>
            <w:shd w:val="clear" w:color="auto" w:fill="53682B" w:themeFill="accent2"/>
          </w:tcPr>
          <w:p w14:paraId="6FF586B3" w14:textId="77777777" w:rsidR="00294887" w:rsidRPr="00C60DF3" w:rsidRDefault="00294887">
            <w:pPr>
              <w:cnfStyle w:val="100000000000" w:firstRow="1" w:lastRow="0" w:firstColumn="0" w:lastColumn="0" w:oddVBand="0" w:evenVBand="0" w:oddHBand="0" w:evenHBand="0" w:firstRowFirstColumn="0" w:firstRowLastColumn="0" w:lastRowFirstColumn="0" w:lastRowLastColumn="0"/>
              <w:rPr>
                <w:rFonts w:asciiTheme="minorHAnsi" w:hAnsiTheme="minorHAnsi"/>
                <w:szCs w:val="20"/>
                <w:lang w:val="en-GB" w:eastAsia="en-US"/>
              </w:rPr>
            </w:pPr>
            <w:r w:rsidRPr="00C60DF3">
              <w:rPr>
                <w:rFonts w:asciiTheme="minorHAnsi" w:hAnsiTheme="minorHAnsi" w:cs="FranklinGothicURWDem"/>
                <w:color w:val="FFFFFF"/>
                <w:szCs w:val="20"/>
              </w:rPr>
              <w:t>2026–27</w:t>
            </w:r>
          </w:p>
        </w:tc>
        <w:tc>
          <w:tcPr>
            <w:tcW w:w="1062" w:type="dxa"/>
            <w:shd w:val="clear" w:color="auto" w:fill="53682B" w:themeFill="accent2"/>
          </w:tcPr>
          <w:p w14:paraId="393D7ADD" w14:textId="77777777" w:rsidR="00294887" w:rsidRPr="00C60DF3" w:rsidRDefault="00294887">
            <w:pPr>
              <w:cnfStyle w:val="100000000000" w:firstRow="1" w:lastRow="0" w:firstColumn="0" w:lastColumn="0" w:oddVBand="0" w:evenVBand="0" w:oddHBand="0" w:evenHBand="0" w:firstRowFirstColumn="0" w:firstRowLastColumn="0" w:lastRowFirstColumn="0" w:lastRowLastColumn="0"/>
              <w:rPr>
                <w:rFonts w:asciiTheme="minorHAnsi" w:hAnsiTheme="minorHAnsi"/>
                <w:szCs w:val="20"/>
                <w:lang w:val="en-GB" w:eastAsia="en-US"/>
              </w:rPr>
            </w:pPr>
            <w:r w:rsidRPr="00C60DF3">
              <w:rPr>
                <w:rFonts w:asciiTheme="minorHAnsi" w:hAnsiTheme="minorHAnsi" w:cs="FranklinGothicURWDem"/>
                <w:color w:val="FFFFFF"/>
                <w:szCs w:val="20"/>
              </w:rPr>
              <w:t>2027–28</w:t>
            </w:r>
          </w:p>
        </w:tc>
        <w:tc>
          <w:tcPr>
            <w:tcW w:w="1062" w:type="dxa"/>
            <w:shd w:val="clear" w:color="auto" w:fill="53682B" w:themeFill="accent2"/>
          </w:tcPr>
          <w:p w14:paraId="069F3CA4" w14:textId="77777777" w:rsidR="00294887" w:rsidRPr="00C60DF3" w:rsidRDefault="00294887">
            <w:pPr>
              <w:cnfStyle w:val="100000000000" w:firstRow="1" w:lastRow="0" w:firstColumn="0" w:lastColumn="0" w:oddVBand="0" w:evenVBand="0" w:oddHBand="0" w:evenHBand="0" w:firstRowFirstColumn="0" w:firstRowLastColumn="0" w:lastRowFirstColumn="0" w:lastRowLastColumn="0"/>
              <w:rPr>
                <w:rFonts w:asciiTheme="minorHAnsi" w:hAnsiTheme="minorHAnsi"/>
                <w:szCs w:val="20"/>
                <w:lang w:val="en-GB" w:eastAsia="en-US"/>
              </w:rPr>
            </w:pPr>
            <w:r w:rsidRPr="00C60DF3">
              <w:rPr>
                <w:rFonts w:asciiTheme="minorHAnsi" w:hAnsiTheme="minorHAnsi" w:cs="FranklinGothicURWDem"/>
                <w:color w:val="FFFFFF"/>
                <w:szCs w:val="20"/>
              </w:rPr>
              <w:t>2028–29</w:t>
            </w:r>
          </w:p>
        </w:tc>
      </w:tr>
      <w:tr w:rsidR="00294887" w:rsidRPr="00C60DF3" w14:paraId="2EBCC0CE" w14:textId="77777777" w:rsidTr="5144E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53682B" w:themeFill="accent2"/>
            <w:vAlign w:val="center"/>
          </w:tcPr>
          <w:p w14:paraId="06FCEBAF" w14:textId="00A4BEB7" w:rsidR="00294887" w:rsidRPr="00C60DF3" w:rsidRDefault="00294887" w:rsidP="00294887">
            <w:pPr>
              <w:jc w:val="center"/>
              <w:rPr>
                <w:rFonts w:asciiTheme="minorHAnsi" w:hAnsiTheme="minorHAnsi"/>
                <w:b/>
                <w:bCs/>
                <w:color w:val="FFFFFF" w:themeColor="background1"/>
                <w:sz w:val="22"/>
                <w:szCs w:val="24"/>
                <w:lang w:val="en-GB" w:eastAsia="en-US"/>
              </w:rPr>
            </w:pPr>
            <w:r w:rsidRPr="00C60DF3">
              <w:rPr>
                <w:rFonts w:asciiTheme="minorHAnsi" w:hAnsiTheme="minorHAnsi"/>
                <w:b/>
                <w:bCs/>
                <w:color w:val="FFFFFF" w:themeColor="background1"/>
                <w:sz w:val="22"/>
                <w:szCs w:val="24"/>
                <w:lang w:val="en-GB" w:eastAsia="en-US"/>
              </w:rPr>
              <w:t>3.7</w:t>
            </w:r>
          </w:p>
        </w:tc>
        <w:tc>
          <w:tcPr>
            <w:tcW w:w="4252" w:type="dxa"/>
            <w:shd w:val="clear" w:color="auto" w:fill="DFE9CB" w:themeFill="accent2" w:themeFillTint="33"/>
          </w:tcPr>
          <w:p w14:paraId="55A4838C" w14:textId="77777777" w:rsidR="00294887" w:rsidRPr="00C60DF3" w:rsidRDefault="00294887" w:rsidP="00294887">
            <w:pPr>
              <w:pStyle w:val="BodyCopy"/>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Book"/>
                <w:b/>
                <w:bCs/>
                <w:sz w:val="22"/>
                <w:szCs w:val="22"/>
              </w:rPr>
            </w:pPr>
            <w:r w:rsidRPr="00C60DF3">
              <w:rPr>
                <w:rFonts w:asciiTheme="minorHAnsi" w:hAnsiTheme="minorHAnsi" w:cs="Franklin Gothic Medium"/>
                <w:b/>
                <w:bCs/>
                <w:sz w:val="22"/>
                <w:szCs w:val="22"/>
              </w:rPr>
              <w:t>Continue adopted strategies</w:t>
            </w:r>
          </w:p>
          <w:p w14:paraId="4A1B4467" w14:textId="235762B6" w:rsidR="00294887" w:rsidRPr="00C60DF3" w:rsidRDefault="00294887" w:rsidP="0029488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lang w:val="en-GB" w:eastAsia="en-US"/>
              </w:rPr>
            </w:pPr>
            <w:r w:rsidRPr="00C60DF3">
              <w:rPr>
                <w:rFonts w:asciiTheme="minorHAnsi" w:hAnsiTheme="minorHAnsi" w:cs="Franklin Gothic Book"/>
                <w:sz w:val="22"/>
              </w:rPr>
              <w:t xml:space="preserve">Implement initiatives in the Climate Change Adaptation Strategy 2022-2033, the </w:t>
            </w:r>
            <w:proofErr w:type="spellStart"/>
            <w:r w:rsidRPr="00C60DF3">
              <w:rPr>
                <w:rFonts w:asciiTheme="minorHAnsi" w:hAnsiTheme="minorHAnsi" w:cs="Franklin Gothic Book"/>
                <w:sz w:val="22"/>
              </w:rPr>
              <w:t>Biolinks</w:t>
            </w:r>
            <w:proofErr w:type="spellEnd"/>
            <w:r w:rsidRPr="00C60DF3">
              <w:rPr>
                <w:rFonts w:asciiTheme="minorHAnsi" w:hAnsiTheme="minorHAnsi" w:cs="Franklin Gothic Book"/>
                <w:sz w:val="22"/>
              </w:rPr>
              <w:t xml:space="preserve"> Plan 2023-2033 and the Biodiversity Conservation Strategy 2019-2029 and Weed Management Strategy 2019-2029. </w:t>
            </w:r>
          </w:p>
        </w:tc>
        <w:tc>
          <w:tcPr>
            <w:tcW w:w="1061" w:type="dxa"/>
            <w:shd w:val="clear" w:color="auto" w:fill="DFE9CB" w:themeFill="accent2" w:themeFillTint="33"/>
            <w:vAlign w:val="center"/>
          </w:tcPr>
          <w:p w14:paraId="131C0979" w14:textId="77777777" w:rsidR="00294887" w:rsidRPr="00C60DF3" w:rsidRDefault="00294887" w:rsidP="0029488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c>
          <w:tcPr>
            <w:tcW w:w="1062" w:type="dxa"/>
            <w:shd w:val="clear" w:color="auto" w:fill="DFE9CB" w:themeFill="accent2" w:themeFillTint="33"/>
            <w:vAlign w:val="center"/>
          </w:tcPr>
          <w:p w14:paraId="35A42992" w14:textId="184AA3A9" w:rsidR="00294887" w:rsidRPr="00C60DF3" w:rsidRDefault="00294887" w:rsidP="0029488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c>
          <w:tcPr>
            <w:tcW w:w="1062" w:type="dxa"/>
            <w:shd w:val="clear" w:color="auto" w:fill="DFE9CB" w:themeFill="accent2" w:themeFillTint="33"/>
            <w:vAlign w:val="center"/>
          </w:tcPr>
          <w:p w14:paraId="75DB8BDF" w14:textId="02754D89" w:rsidR="00294887" w:rsidRPr="00C60DF3" w:rsidRDefault="00294887" w:rsidP="0029488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c>
          <w:tcPr>
            <w:tcW w:w="1062" w:type="dxa"/>
            <w:shd w:val="clear" w:color="auto" w:fill="DFE9CB" w:themeFill="accent2" w:themeFillTint="33"/>
            <w:vAlign w:val="center"/>
          </w:tcPr>
          <w:p w14:paraId="0291CEF2" w14:textId="692C2AA7" w:rsidR="00294887" w:rsidRPr="00C60DF3" w:rsidRDefault="00294887" w:rsidP="0029488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r>
      <w:tr w:rsidR="00294887" w:rsidRPr="00C60DF3" w14:paraId="40C3F1B3" w14:textId="77777777" w:rsidTr="5144EC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53682B" w:themeFill="accent2"/>
            <w:vAlign w:val="center"/>
          </w:tcPr>
          <w:p w14:paraId="1A3D5CBB" w14:textId="4D7D5EF1" w:rsidR="00294887" w:rsidRPr="00C60DF3" w:rsidRDefault="00294887" w:rsidP="00294887">
            <w:pPr>
              <w:jc w:val="center"/>
              <w:rPr>
                <w:rFonts w:asciiTheme="minorHAnsi" w:hAnsiTheme="minorHAnsi"/>
                <w:b/>
                <w:bCs/>
                <w:color w:val="FFFFFF" w:themeColor="background1"/>
                <w:sz w:val="22"/>
                <w:szCs w:val="24"/>
                <w:lang w:val="en-GB" w:eastAsia="en-US"/>
              </w:rPr>
            </w:pPr>
            <w:r w:rsidRPr="00C60DF3">
              <w:rPr>
                <w:rFonts w:asciiTheme="minorHAnsi" w:hAnsiTheme="minorHAnsi"/>
                <w:b/>
                <w:bCs/>
                <w:color w:val="FFFFFF" w:themeColor="background1"/>
                <w:sz w:val="22"/>
                <w:szCs w:val="24"/>
                <w:lang w:val="en-GB" w:eastAsia="en-US"/>
              </w:rPr>
              <w:t>3.8</w:t>
            </w:r>
          </w:p>
        </w:tc>
        <w:tc>
          <w:tcPr>
            <w:tcW w:w="4252" w:type="dxa"/>
          </w:tcPr>
          <w:p w14:paraId="4886A089" w14:textId="77777777" w:rsidR="00294887" w:rsidRPr="00C60DF3" w:rsidRDefault="00294887" w:rsidP="00294887">
            <w:pPr>
              <w:pStyle w:val="BodyCopy"/>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Book"/>
                <w:b/>
                <w:bCs/>
                <w:sz w:val="22"/>
                <w:szCs w:val="22"/>
              </w:rPr>
            </w:pPr>
            <w:r w:rsidRPr="00C60DF3">
              <w:rPr>
                <w:rFonts w:asciiTheme="minorHAnsi" w:hAnsiTheme="minorHAnsi" w:cs="Franklin Gothic Medium"/>
                <w:b/>
                <w:bCs/>
                <w:sz w:val="22"/>
                <w:szCs w:val="22"/>
              </w:rPr>
              <w:t>Towards zero emissions plan</w:t>
            </w:r>
          </w:p>
          <w:p w14:paraId="131D34CA" w14:textId="57D3D737" w:rsidR="00294887" w:rsidRPr="00C60DF3" w:rsidRDefault="00294887" w:rsidP="00294887">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lang w:val="en-GB" w:eastAsia="en-US"/>
              </w:rPr>
            </w:pPr>
            <w:r w:rsidRPr="00C60DF3">
              <w:rPr>
                <w:rFonts w:asciiTheme="minorHAnsi" w:hAnsiTheme="minorHAnsi" w:cs="Franklin Gothic Book"/>
                <w:sz w:val="22"/>
              </w:rPr>
              <w:t>Develop a Towards Zero Emissions</w:t>
            </w:r>
            <w:r w:rsidR="00085B44">
              <w:rPr>
                <w:rFonts w:asciiTheme="minorHAnsi" w:hAnsiTheme="minorHAnsi" w:cs="Franklin Gothic Book"/>
                <w:sz w:val="22"/>
              </w:rPr>
              <w:t xml:space="preserve"> Plan</w:t>
            </w:r>
            <w:r w:rsidRPr="00C60DF3">
              <w:rPr>
                <w:rFonts w:asciiTheme="minorHAnsi" w:hAnsiTheme="minorHAnsi" w:cs="Franklin Gothic Book"/>
                <w:sz w:val="22"/>
              </w:rPr>
              <w:t xml:space="preserve">, and implement the Plan.   </w:t>
            </w:r>
          </w:p>
        </w:tc>
        <w:tc>
          <w:tcPr>
            <w:tcW w:w="1061" w:type="dxa"/>
            <w:vAlign w:val="center"/>
          </w:tcPr>
          <w:p w14:paraId="627EDFC7" w14:textId="77777777" w:rsidR="00294887" w:rsidRPr="00C60DF3" w:rsidRDefault="00294887" w:rsidP="00294887">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c>
          <w:tcPr>
            <w:tcW w:w="1062" w:type="dxa"/>
            <w:vAlign w:val="center"/>
          </w:tcPr>
          <w:p w14:paraId="385BD08D" w14:textId="77777777" w:rsidR="00294887" w:rsidRPr="00C60DF3" w:rsidRDefault="00294887" w:rsidP="00294887">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c>
          <w:tcPr>
            <w:tcW w:w="1062" w:type="dxa"/>
            <w:vAlign w:val="center"/>
          </w:tcPr>
          <w:p w14:paraId="355C8358" w14:textId="77777777" w:rsidR="00294887" w:rsidRPr="00C60DF3" w:rsidRDefault="00294887" w:rsidP="00294887">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c>
          <w:tcPr>
            <w:tcW w:w="1062" w:type="dxa"/>
            <w:vAlign w:val="center"/>
          </w:tcPr>
          <w:p w14:paraId="3927A3CE" w14:textId="77777777" w:rsidR="00294887" w:rsidRPr="00C60DF3" w:rsidRDefault="00294887" w:rsidP="00294887">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r>
      <w:tr w:rsidR="00294887" w:rsidRPr="00C60DF3" w14:paraId="536FB4C4" w14:textId="77777777" w:rsidTr="5144E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53682B" w:themeFill="accent2"/>
            <w:vAlign w:val="center"/>
          </w:tcPr>
          <w:p w14:paraId="381C2E07" w14:textId="05900DD5" w:rsidR="00294887" w:rsidRPr="00C60DF3" w:rsidRDefault="00294887" w:rsidP="00294887">
            <w:pPr>
              <w:jc w:val="center"/>
              <w:rPr>
                <w:rFonts w:asciiTheme="minorHAnsi" w:hAnsiTheme="minorHAnsi"/>
                <w:b/>
                <w:bCs/>
                <w:color w:val="FFFFFF" w:themeColor="background1"/>
                <w:sz w:val="22"/>
                <w:szCs w:val="24"/>
                <w:lang w:val="en-GB" w:eastAsia="en-US"/>
              </w:rPr>
            </w:pPr>
            <w:r w:rsidRPr="00C60DF3">
              <w:rPr>
                <w:rFonts w:asciiTheme="minorHAnsi" w:hAnsiTheme="minorHAnsi"/>
                <w:b/>
                <w:bCs/>
                <w:color w:val="FFFFFF" w:themeColor="background1"/>
                <w:sz w:val="22"/>
                <w:szCs w:val="24"/>
                <w:lang w:val="en-GB" w:eastAsia="en-US"/>
              </w:rPr>
              <w:t>3.9</w:t>
            </w:r>
          </w:p>
        </w:tc>
        <w:tc>
          <w:tcPr>
            <w:tcW w:w="4252" w:type="dxa"/>
            <w:shd w:val="clear" w:color="auto" w:fill="DFE9CB" w:themeFill="accent2" w:themeFillTint="33"/>
          </w:tcPr>
          <w:p w14:paraId="7F1CC105" w14:textId="77777777" w:rsidR="00294887" w:rsidRPr="00C60DF3" w:rsidRDefault="00294887" w:rsidP="00294887">
            <w:pPr>
              <w:pStyle w:val="BodyCopy"/>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Book"/>
                <w:b/>
                <w:bCs/>
                <w:sz w:val="22"/>
                <w:szCs w:val="22"/>
              </w:rPr>
            </w:pPr>
            <w:r w:rsidRPr="00C60DF3">
              <w:rPr>
                <w:rFonts w:asciiTheme="minorHAnsi" w:hAnsiTheme="minorHAnsi" w:cs="Franklin Gothic Medium"/>
                <w:b/>
                <w:bCs/>
                <w:sz w:val="22"/>
                <w:szCs w:val="22"/>
              </w:rPr>
              <w:t>Integrated water</w:t>
            </w:r>
          </w:p>
          <w:p w14:paraId="2DE38775" w14:textId="05F1DCC0" w:rsidR="00294887" w:rsidRPr="00C60DF3" w:rsidRDefault="00294887" w:rsidP="0029488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lang w:val="en-GB" w:eastAsia="en-US"/>
              </w:rPr>
            </w:pPr>
            <w:r w:rsidRPr="00C60DF3">
              <w:rPr>
                <w:rFonts w:asciiTheme="minorHAnsi" w:hAnsiTheme="minorHAnsi" w:cs="Franklin Gothic Book"/>
                <w:sz w:val="22"/>
              </w:rPr>
              <w:t xml:space="preserve">Develop new Integrated Water </w:t>
            </w:r>
            <w:r w:rsidR="00F557B9">
              <w:rPr>
                <w:rFonts w:asciiTheme="minorHAnsi" w:hAnsiTheme="minorHAnsi" w:cs="Franklin Gothic Book"/>
                <w:sz w:val="22"/>
              </w:rPr>
              <w:t>M</w:t>
            </w:r>
            <w:r w:rsidRPr="00C60DF3">
              <w:rPr>
                <w:rFonts w:asciiTheme="minorHAnsi" w:hAnsiTheme="minorHAnsi" w:cs="Franklin Gothic Book"/>
                <w:sz w:val="22"/>
              </w:rPr>
              <w:t>anagement Plan, and implement the plan.</w:t>
            </w:r>
          </w:p>
        </w:tc>
        <w:tc>
          <w:tcPr>
            <w:tcW w:w="1061" w:type="dxa"/>
            <w:shd w:val="clear" w:color="auto" w:fill="DFE9CB" w:themeFill="accent2" w:themeFillTint="33"/>
            <w:vAlign w:val="center"/>
          </w:tcPr>
          <w:p w14:paraId="0CD04CE7" w14:textId="68CFAACC" w:rsidR="00294887" w:rsidRPr="00C60DF3" w:rsidRDefault="00294887" w:rsidP="0029488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p>
        </w:tc>
        <w:tc>
          <w:tcPr>
            <w:tcW w:w="1062" w:type="dxa"/>
            <w:shd w:val="clear" w:color="auto" w:fill="DFE9CB" w:themeFill="accent2" w:themeFillTint="33"/>
            <w:vAlign w:val="center"/>
          </w:tcPr>
          <w:p w14:paraId="2E22F2A4" w14:textId="77777777" w:rsidR="00294887" w:rsidRPr="00C60DF3" w:rsidRDefault="00294887" w:rsidP="0029488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c>
          <w:tcPr>
            <w:tcW w:w="1062" w:type="dxa"/>
            <w:shd w:val="clear" w:color="auto" w:fill="DFE9CB" w:themeFill="accent2" w:themeFillTint="33"/>
            <w:vAlign w:val="center"/>
          </w:tcPr>
          <w:p w14:paraId="0DC34450" w14:textId="77777777" w:rsidR="00294887" w:rsidRPr="00C60DF3" w:rsidRDefault="00294887" w:rsidP="0029488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c>
          <w:tcPr>
            <w:tcW w:w="1062" w:type="dxa"/>
            <w:shd w:val="clear" w:color="auto" w:fill="DFE9CB" w:themeFill="accent2" w:themeFillTint="33"/>
            <w:vAlign w:val="center"/>
          </w:tcPr>
          <w:p w14:paraId="17207686" w14:textId="77777777" w:rsidR="00294887" w:rsidRPr="00C60DF3" w:rsidRDefault="00294887" w:rsidP="0029488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r>
      <w:tr w:rsidR="00294887" w:rsidRPr="00C60DF3" w14:paraId="461F0E3B" w14:textId="77777777" w:rsidTr="5144EC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53682B" w:themeFill="accent2"/>
            <w:vAlign w:val="center"/>
          </w:tcPr>
          <w:p w14:paraId="7F76A4FB" w14:textId="1932DC49" w:rsidR="00294887" w:rsidRPr="00C60DF3" w:rsidRDefault="00294887" w:rsidP="00294887">
            <w:pPr>
              <w:jc w:val="center"/>
              <w:rPr>
                <w:rFonts w:asciiTheme="minorHAnsi" w:hAnsiTheme="minorHAnsi"/>
                <w:b/>
                <w:bCs/>
                <w:color w:val="FFFFFF" w:themeColor="background1"/>
                <w:sz w:val="22"/>
                <w:szCs w:val="24"/>
                <w:lang w:val="en-GB" w:eastAsia="en-US"/>
              </w:rPr>
            </w:pPr>
            <w:r w:rsidRPr="00C60DF3">
              <w:rPr>
                <w:rFonts w:asciiTheme="minorHAnsi" w:hAnsiTheme="minorHAnsi"/>
                <w:b/>
                <w:bCs/>
                <w:color w:val="FFFFFF" w:themeColor="background1"/>
                <w:sz w:val="22"/>
                <w:szCs w:val="24"/>
                <w:lang w:val="en-GB" w:eastAsia="en-US"/>
              </w:rPr>
              <w:t>3.10</w:t>
            </w:r>
          </w:p>
        </w:tc>
        <w:tc>
          <w:tcPr>
            <w:tcW w:w="4252" w:type="dxa"/>
          </w:tcPr>
          <w:p w14:paraId="20E5E035" w14:textId="77777777" w:rsidR="00294887" w:rsidRPr="00C60DF3" w:rsidRDefault="00294887" w:rsidP="00294887">
            <w:pPr>
              <w:pStyle w:val="BodyCopy"/>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Book"/>
                <w:b/>
                <w:bCs/>
                <w:sz w:val="22"/>
                <w:szCs w:val="22"/>
              </w:rPr>
            </w:pPr>
            <w:r w:rsidRPr="00C60DF3">
              <w:rPr>
                <w:rFonts w:asciiTheme="minorHAnsi" w:hAnsiTheme="minorHAnsi" w:cs="Franklin Gothic Medium"/>
                <w:b/>
                <w:bCs/>
                <w:sz w:val="22"/>
                <w:szCs w:val="22"/>
              </w:rPr>
              <w:t>Waste strategy</w:t>
            </w:r>
          </w:p>
          <w:p w14:paraId="0743D1ED" w14:textId="069B78D1" w:rsidR="00294887" w:rsidRPr="00C60DF3" w:rsidRDefault="03D6769D" w:rsidP="5144EC68">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lang w:val="en-GB" w:eastAsia="en-US"/>
              </w:rPr>
            </w:pPr>
            <w:r w:rsidRPr="5144EC68">
              <w:rPr>
                <w:rFonts w:asciiTheme="minorHAnsi" w:hAnsiTheme="minorHAnsi" w:cs="Franklin Gothic Book"/>
                <w:sz w:val="22"/>
              </w:rPr>
              <w:t>Develop a future Waste</w:t>
            </w:r>
            <w:r w:rsidR="4B7868F6" w:rsidRPr="5144EC68">
              <w:rPr>
                <w:rFonts w:asciiTheme="minorHAnsi" w:hAnsiTheme="minorHAnsi" w:cs="Franklin Gothic Book"/>
                <w:sz w:val="22"/>
              </w:rPr>
              <w:t xml:space="preserve"> and</w:t>
            </w:r>
            <w:r w:rsidRPr="5144EC68">
              <w:rPr>
                <w:rFonts w:asciiTheme="minorHAnsi" w:hAnsiTheme="minorHAnsi" w:cs="Franklin Gothic Book"/>
                <w:sz w:val="22"/>
              </w:rPr>
              <w:t xml:space="preserve"> Resource  Recovery Strategy 2026-2036, and implement the actions under the strategy.</w:t>
            </w:r>
          </w:p>
        </w:tc>
        <w:tc>
          <w:tcPr>
            <w:tcW w:w="1061" w:type="dxa"/>
            <w:vAlign w:val="center"/>
          </w:tcPr>
          <w:p w14:paraId="4FD91A4F" w14:textId="5E6D371D" w:rsidR="00294887" w:rsidRPr="00C60DF3" w:rsidRDefault="00294887" w:rsidP="00294887">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c>
          <w:tcPr>
            <w:tcW w:w="1062" w:type="dxa"/>
            <w:vAlign w:val="center"/>
          </w:tcPr>
          <w:p w14:paraId="56D31ECA" w14:textId="77777777" w:rsidR="00294887" w:rsidRPr="00C60DF3" w:rsidRDefault="00294887" w:rsidP="00294887">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c>
          <w:tcPr>
            <w:tcW w:w="1062" w:type="dxa"/>
            <w:vAlign w:val="center"/>
          </w:tcPr>
          <w:p w14:paraId="7C512045" w14:textId="77777777" w:rsidR="00294887" w:rsidRPr="00C60DF3" w:rsidRDefault="00294887" w:rsidP="00294887">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c>
          <w:tcPr>
            <w:tcW w:w="1062" w:type="dxa"/>
            <w:vAlign w:val="center"/>
          </w:tcPr>
          <w:p w14:paraId="4F4FDEB1" w14:textId="77777777" w:rsidR="00294887" w:rsidRPr="00C60DF3" w:rsidRDefault="00294887" w:rsidP="00294887">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r>
      <w:tr w:rsidR="00294887" w:rsidRPr="00C60DF3" w14:paraId="7A73D319" w14:textId="77777777" w:rsidTr="5144E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53682B" w:themeFill="accent2"/>
            <w:vAlign w:val="center"/>
          </w:tcPr>
          <w:p w14:paraId="3071D6C9" w14:textId="3639B828" w:rsidR="00294887" w:rsidRPr="00C60DF3" w:rsidRDefault="00294887" w:rsidP="00294887">
            <w:pPr>
              <w:jc w:val="center"/>
              <w:rPr>
                <w:rFonts w:asciiTheme="minorHAnsi" w:hAnsiTheme="minorHAnsi"/>
                <w:b/>
                <w:bCs/>
                <w:color w:val="FFFFFF" w:themeColor="background1"/>
                <w:sz w:val="22"/>
                <w:szCs w:val="24"/>
                <w:lang w:val="en-GB" w:eastAsia="en-US"/>
              </w:rPr>
            </w:pPr>
            <w:r w:rsidRPr="00C60DF3">
              <w:rPr>
                <w:rFonts w:asciiTheme="minorHAnsi" w:hAnsiTheme="minorHAnsi"/>
                <w:b/>
                <w:bCs/>
                <w:color w:val="FFFFFF" w:themeColor="background1"/>
                <w:sz w:val="22"/>
                <w:szCs w:val="24"/>
                <w:lang w:val="en-GB" w:eastAsia="en-US"/>
              </w:rPr>
              <w:t>3.11</w:t>
            </w:r>
          </w:p>
        </w:tc>
        <w:tc>
          <w:tcPr>
            <w:tcW w:w="4252" w:type="dxa"/>
            <w:shd w:val="clear" w:color="auto" w:fill="DFE9CB" w:themeFill="accent2" w:themeFillTint="33"/>
          </w:tcPr>
          <w:p w14:paraId="32DDA1D3" w14:textId="44031F31" w:rsidR="00294887" w:rsidRPr="00C60DF3" w:rsidRDefault="00294887" w:rsidP="00294887">
            <w:pPr>
              <w:pStyle w:val="BodyCopy"/>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Book"/>
                <w:b/>
                <w:bCs/>
                <w:sz w:val="22"/>
                <w:szCs w:val="22"/>
              </w:rPr>
            </w:pPr>
            <w:r w:rsidRPr="36942006">
              <w:rPr>
                <w:rFonts w:asciiTheme="minorHAnsi" w:hAnsiTheme="minorHAnsi" w:cs="Franklin Gothic Medium"/>
                <w:b/>
                <w:bCs/>
                <w:sz w:val="22"/>
                <w:szCs w:val="22"/>
              </w:rPr>
              <w:t xml:space="preserve">Review </w:t>
            </w:r>
            <w:r w:rsidR="6D29EAE4" w:rsidRPr="36942006">
              <w:rPr>
                <w:rFonts w:asciiTheme="minorHAnsi" w:hAnsiTheme="minorHAnsi" w:cs="Franklin Gothic Medium"/>
                <w:b/>
                <w:bCs/>
                <w:sz w:val="22"/>
                <w:szCs w:val="22"/>
              </w:rPr>
              <w:t>S</w:t>
            </w:r>
            <w:r w:rsidRPr="36942006">
              <w:rPr>
                <w:rFonts w:asciiTheme="minorHAnsi" w:hAnsiTheme="minorHAnsi" w:cs="Franklin Gothic Medium"/>
                <w:b/>
                <w:bCs/>
                <w:sz w:val="22"/>
                <w:szCs w:val="22"/>
              </w:rPr>
              <w:t xml:space="preserve">ustainable </w:t>
            </w:r>
            <w:r w:rsidR="4C4A060F" w:rsidRPr="36942006">
              <w:rPr>
                <w:rFonts w:asciiTheme="minorHAnsi" w:hAnsiTheme="minorHAnsi" w:cs="Franklin Gothic Medium"/>
                <w:b/>
                <w:bCs/>
                <w:sz w:val="22"/>
                <w:szCs w:val="22"/>
              </w:rPr>
              <w:t>E</w:t>
            </w:r>
            <w:r w:rsidRPr="36942006">
              <w:rPr>
                <w:rFonts w:asciiTheme="minorHAnsi" w:hAnsiTheme="minorHAnsi" w:cs="Franklin Gothic Medium"/>
                <w:b/>
                <w:bCs/>
                <w:sz w:val="22"/>
                <w:szCs w:val="22"/>
              </w:rPr>
              <w:t>nviro</w:t>
            </w:r>
            <w:r w:rsidR="657F4921" w:rsidRPr="36942006">
              <w:rPr>
                <w:rFonts w:asciiTheme="minorHAnsi" w:hAnsiTheme="minorHAnsi" w:cs="Franklin Gothic Medium"/>
                <w:b/>
                <w:bCs/>
                <w:sz w:val="22"/>
                <w:szCs w:val="22"/>
              </w:rPr>
              <w:t>nment Policy</w:t>
            </w:r>
          </w:p>
          <w:p w14:paraId="15725034" w14:textId="7B95ECDF" w:rsidR="00294887" w:rsidRPr="00C60DF3" w:rsidRDefault="00294887" w:rsidP="0029488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lang w:val="en-GB" w:eastAsia="en-US"/>
              </w:rPr>
            </w:pPr>
            <w:r w:rsidRPr="00C60DF3">
              <w:rPr>
                <w:rFonts w:asciiTheme="minorHAnsi" w:hAnsiTheme="minorHAnsi" w:cs="Franklin Gothic Book"/>
                <w:sz w:val="22"/>
              </w:rPr>
              <w:t xml:space="preserve">Review the Sustainable Environment Policy </w:t>
            </w:r>
            <w:r w:rsidRPr="00C60DF3">
              <w:rPr>
                <w:rFonts w:asciiTheme="minorHAnsi" w:hAnsiTheme="minorHAnsi" w:cs="Franklin Gothic Book"/>
                <w:sz w:val="22"/>
              </w:rPr>
              <w:br/>
              <w:t>2018 -2028.</w:t>
            </w:r>
          </w:p>
        </w:tc>
        <w:tc>
          <w:tcPr>
            <w:tcW w:w="1061" w:type="dxa"/>
            <w:shd w:val="clear" w:color="auto" w:fill="DFE9CB" w:themeFill="accent2" w:themeFillTint="33"/>
            <w:vAlign w:val="center"/>
          </w:tcPr>
          <w:p w14:paraId="5D7BA9F0" w14:textId="1EE83A57" w:rsidR="00294887" w:rsidRPr="00C60DF3" w:rsidRDefault="00294887" w:rsidP="0029488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p>
        </w:tc>
        <w:tc>
          <w:tcPr>
            <w:tcW w:w="1062" w:type="dxa"/>
            <w:shd w:val="clear" w:color="auto" w:fill="DFE9CB" w:themeFill="accent2" w:themeFillTint="33"/>
            <w:vAlign w:val="center"/>
          </w:tcPr>
          <w:p w14:paraId="6C334E3A" w14:textId="77777777" w:rsidR="00294887" w:rsidRPr="00C60DF3" w:rsidRDefault="00294887" w:rsidP="0029488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p>
        </w:tc>
        <w:tc>
          <w:tcPr>
            <w:tcW w:w="1062" w:type="dxa"/>
            <w:shd w:val="clear" w:color="auto" w:fill="DFE9CB" w:themeFill="accent2" w:themeFillTint="33"/>
            <w:vAlign w:val="center"/>
          </w:tcPr>
          <w:p w14:paraId="074CF272" w14:textId="470FF739" w:rsidR="00294887" w:rsidRPr="00C60DF3" w:rsidRDefault="00294887" w:rsidP="00691BF5">
            <w:pP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p>
        </w:tc>
        <w:tc>
          <w:tcPr>
            <w:tcW w:w="1062" w:type="dxa"/>
            <w:shd w:val="clear" w:color="auto" w:fill="DFE9CB" w:themeFill="accent2" w:themeFillTint="33"/>
            <w:vAlign w:val="center"/>
          </w:tcPr>
          <w:p w14:paraId="2DFDBE21" w14:textId="219BF6A4" w:rsidR="00294887" w:rsidRPr="00C60DF3" w:rsidRDefault="00691BF5" w:rsidP="0029488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r>
    </w:tbl>
    <w:p w14:paraId="1385B91C" w14:textId="5A9E5F7B" w:rsidR="00131B4C" w:rsidRDefault="00131B4C" w:rsidP="00131B4C">
      <w:pPr>
        <w:rPr>
          <w:lang w:eastAsia="en-US"/>
        </w:rPr>
      </w:pPr>
      <w:bookmarkStart w:id="31" w:name="_Toc202799284"/>
    </w:p>
    <w:p w14:paraId="0932F965" w14:textId="77777777" w:rsidR="00131B4C" w:rsidRDefault="00131B4C" w:rsidP="00131B4C">
      <w:pPr>
        <w:rPr>
          <w:lang w:eastAsia="en-US"/>
        </w:rPr>
      </w:pPr>
    </w:p>
    <w:p w14:paraId="252118E6" w14:textId="62B529BF" w:rsidR="00CF3BF9" w:rsidRPr="00131B4C" w:rsidRDefault="002A3F7C" w:rsidP="00131B4C">
      <w:pPr>
        <w:pStyle w:val="Heading2"/>
      </w:pPr>
      <w:r>
        <w:rPr>
          <w:lang w:val="en-GB"/>
        </w:rPr>
        <w:t>S</w:t>
      </w:r>
      <w:r w:rsidR="00CF3BF9" w:rsidRPr="005E73AD">
        <w:rPr>
          <w:lang w:val="en-GB"/>
        </w:rPr>
        <w:t>trategic indicators</w:t>
      </w:r>
      <w:bookmarkEnd w:id="3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499"/>
      </w:tblGrid>
      <w:tr w:rsidR="00CF3BF9" w14:paraId="0BFE561D" w14:textId="77777777" w:rsidTr="001B1FC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6" w:type="dxa"/>
            <w:vAlign w:val="center"/>
          </w:tcPr>
          <w:p w14:paraId="01C50234" w14:textId="594C70A3" w:rsidR="00CF3BF9" w:rsidRPr="003750B5" w:rsidRDefault="00E81A76" w:rsidP="00131B4C">
            <w:pPr>
              <w:rPr>
                <w:rFonts w:asciiTheme="minorHAnsi" w:hAnsiTheme="minorHAnsi"/>
                <w:sz w:val="22"/>
                <w:lang w:eastAsia="en-US"/>
              </w:rPr>
            </w:pPr>
            <w:r w:rsidRPr="003750B5">
              <w:rPr>
                <w:rFonts w:asciiTheme="minorHAnsi" w:hAnsiTheme="minorHAnsi"/>
                <w:sz w:val="22"/>
                <w:lang w:eastAsia="en-US"/>
              </w:rPr>
              <w:t>3.1</w:t>
            </w:r>
            <w:r w:rsidR="005D221D" w:rsidRPr="003750B5">
              <w:rPr>
                <w:rFonts w:asciiTheme="minorHAnsi" w:hAnsiTheme="minorHAnsi"/>
                <w:sz w:val="22"/>
                <w:lang w:eastAsia="en-US"/>
              </w:rPr>
              <w:t>2</w:t>
            </w:r>
          </w:p>
        </w:tc>
        <w:tc>
          <w:tcPr>
            <w:tcW w:w="8499" w:type="dxa"/>
          </w:tcPr>
          <w:p w14:paraId="549152E9" w14:textId="6BED0A95" w:rsidR="00CF3BF9" w:rsidRPr="003750B5" w:rsidRDefault="005D221D" w:rsidP="00131B4C">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lang w:eastAsia="en-US"/>
              </w:rPr>
            </w:pPr>
            <w:r w:rsidRPr="003750B5">
              <w:rPr>
                <w:rFonts w:asciiTheme="minorHAnsi" w:hAnsiTheme="minorHAnsi"/>
                <w:sz w:val="22"/>
                <w:lang w:eastAsia="en-US"/>
              </w:rPr>
              <w:t xml:space="preserve">Biodiversity </w:t>
            </w:r>
          </w:p>
          <w:p w14:paraId="526BC8AC" w14:textId="59D739CE" w:rsidR="005D221D" w:rsidRPr="003C79C4" w:rsidRDefault="123BD23C" w:rsidP="00131B4C">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sz w:val="22"/>
                <w:lang w:eastAsia="en-US"/>
              </w:rPr>
            </w:pPr>
            <w:r w:rsidRPr="003C79C4">
              <w:rPr>
                <w:rFonts w:asciiTheme="minorHAnsi" w:hAnsiTheme="minorHAnsi"/>
                <w:b w:val="0"/>
                <w:bCs/>
                <w:lang w:eastAsia="en-US"/>
              </w:rPr>
              <w:t>M</w:t>
            </w:r>
            <w:r w:rsidR="3A354E79" w:rsidRPr="003C79C4">
              <w:rPr>
                <w:rFonts w:asciiTheme="minorHAnsi" w:hAnsiTheme="minorHAnsi"/>
                <w:b w:val="0"/>
                <w:bCs/>
                <w:lang w:eastAsia="en-US"/>
              </w:rPr>
              <w:t>aintain</w:t>
            </w:r>
            <w:r w:rsidR="003A3ACE" w:rsidRPr="003C79C4">
              <w:rPr>
                <w:rFonts w:asciiTheme="minorHAnsi" w:hAnsiTheme="minorHAnsi"/>
                <w:b w:val="0"/>
                <w:bCs/>
                <w:lang w:eastAsia="en-US"/>
              </w:rPr>
              <w:t xml:space="preserve"> Habitat and </w:t>
            </w:r>
            <w:r w:rsidR="3C5E5AA0" w:rsidRPr="003C79C4">
              <w:rPr>
                <w:rFonts w:asciiTheme="minorHAnsi" w:hAnsiTheme="minorHAnsi"/>
                <w:b w:val="0"/>
                <w:bCs/>
                <w:lang w:eastAsia="en-US"/>
              </w:rPr>
              <w:t>V</w:t>
            </w:r>
            <w:r w:rsidR="79C37892" w:rsidRPr="003C79C4">
              <w:rPr>
                <w:rFonts w:asciiTheme="minorHAnsi" w:hAnsiTheme="minorHAnsi"/>
                <w:b w:val="0"/>
                <w:bCs/>
                <w:lang w:eastAsia="en-US"/>
              </w:rPr>
              <w:t>egetation</w:t>
            </w:r>
            <w:r w:rsidR="003A3ACE" w:rsidRPr="003C79C4">
              <w:rPr>
                <w:rFonts w:asciiTheme="minorHAnsi" w:hAnsiTheme="minorHAnsi"/>
                <w:b w:val="0"/>
                <w:bCs/>
                <w:lang w:eastAsia="en-US"/>
              </w:rPr>
              <w:t xml:space="preserve"> Quality Assessment</w:t>
            </w:r>
            <w:r w:rsidR="2D5075AD" w:rsidRPr="003C79C4">
              <w:rPr>
                <w:rFonts w:asciiTheme="minorHAnsi" w:hAnsiTheme="minorHAnsi"/>
                <w:b w:val="0"/>
                <w:bCs/>
                <w:lang w:eastAsia="en-US"/>
              </w:rPr>
              <w:t xml:space="preserve"> </w:t>
            </w:r>
            <w:r w:rsidR="003A3ACE" w:rsidRPr="003C79C4">
              <w:rPr>
                <w:rFonts w:asciiTheme="minorHAnsi" w:hAnsiTheme="minorHAnsi"/>
                <w:b w:val="0"/>
                <w:bCs/>
                <w:lang w:eastAsia="en-US"/>
              </w:rPr>
              <w:t>scores for</w:t>
            </w:r>
            <w:r w:rsidR="00B662F1" w:rsidRPr="003C79C4">
              <w:rPr>
                <w:rFonts w:asciiTheme="minorHAnsi" w:hAnsiTheme="minorHAnsi"/>
                <w:b w:val="0"/>
                <w:bCs/>
                <w:lang w:eastAsia="en-US"/>
              </w:rPr>
              <w:t xml:space="preserve"> </w:t>
            </w:r>
            <w:r w:rsidR="24B10EA3" w:rsidRPr="003C79C4">
              <w:rPr>
                <w:rFonts w:asciiTheme="minorHAnsi" w:hAnsiTheme="minorHAnsi"/>
                <w:b w:val="0"/>
                <w:bCs/>
                <w:lang w:eastAsia="en-US"/>
              </w:rPr>
              <w:t xml:space="preserve">priority </w:t>
            </w:r>
            <w:r w:rsidR="00B662F1" w:rsidRPr="003C79C4">
              <w:rPr>
                <w:rFonts w:asciiTheme="minorHAnsi" w:hAnsiTheme="minorHAnsi"/>
                <w:b w:val="0"/>
                <w:bCs/>
                <w:lang w:eastAsia="en-US"/>
              </w:rPr>
              <w:t>Council bushland reserves</w:t>
            </w:r>
            <w:r w:rsidR="00A33192" w:rsidRPr="003C79C4">
              <w:rPr>
                <w:rFonts w:asciiTheme="minorHAnsi" w:hAnsiTheme="minorHAnsi"/>
                <w:b w:val="0"/>
                <w:bCs/>
                <w:lang w:eastAsia="en-US"/>
              </w:rPr>
              <w:t>.</w:t>
            </w:r>
            <w:r w:rsidR="003A4BCE" w:rsidRPr="003C79C4">
              <w:rPr>
                <w:rFonts w:asciiTheme="minorHAnsi" w:hAnsiTheme="minorHAnsi"/>
                <w:b w:val="0"/>
                <w:bCs/>
                <w:sz w:val="22"/>
                <w:lang w:eastAsia="en-US"/>
              </w:rPr>
              <w:t xml:space="preserve"> </w:t>
            </w:r>
          </w:p>
        </w:tc>
      </w:tr>
      <w:tr w:rsidR="00E81A76" w14:paraId="79818B5A"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373A5207" w14:textId="1E5E68A9" w:rsidR="00E81A76" w:rsidRPr="003750B5" w:rsidRDefault="00E81A76" w:rsidP="00131B4C">
            <w:pPr>
              <w:rPr>
                <w:rFonts w:asciiTheme="minorHAnsi" w:hAnsiTheme="minorHAnsi"/>
                <w:b/>
                <w:sz w:val="22"/>
                <w:lang w:eastAsia="en-US"/>
              </w:rPr>
            </w:pPr>
            <w:r w:rsidRPr="003750B5">
              <w:rPr>
                <w:rFonts w:asciiTheme="minorHAnsi" w:hAnsiTheme="minorHAnsi"/>
                <w:b/>
                <w:sz w:val="22"/>
                <w:lang w:eastAsia="en-US"/>
              </w:rPr>
              <w:t>3.1</w:t>
            </w:r>
            <w:r w:rsidR="005D221D" w:rsidRPr="003750B5">
              <w:rPr>
                <w:rFonts w:asciiTheme="minorHAnsi" w:hAnsiTheme="minorHAnsi"/>
                <w:b/>
                <w:sz w:val="22"/>
                <w:lang w:eastAsia="en-US"/>
              </w:rPr>
              <w:t>3</w:t>
            </w:r>
          </w:p>
        </w:tc>
        <w:tc>
          <w:tcPr>
            <w:tcW w:w="8499" w:type="dxa"/>
          </w:tcPr>
          <w:p w14:paraId="0100A895" w14:textId="77777777" w:rsidR="00E81A76" w:rsidRPr="003750B5" w:rsidRDefault="00E81A76" w:rsidP="00131B4C">
            <w:pPr>
              <w:pStyle w:val="BasicParagraph"/>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Medium"/>
                <w:b/>
                <w:sz w:val="22"/>
                <w:szCs w:val="22"/>
              </w:rPr>
            </w:pPr>
            <w:r w:rsidRPr="003750B5">
              <w:rPr>
                <w:rFonts w:asciiTheme="minorHAnsi" w:hAnsiTheme="minorHAnsi" w:cs="Franklin Gothic Medium"/>
                <w:b/>
                <w:sz w:val="22"/>
                <w:szCs w:val="22"/>
              </w:rPr>
              <w:t>Emergency preparedness</w:t>
            </w:r>
          </w:p>
          <w:p w14:paraId="19E82288" w14:textId="114FFC93" w:rsidR="00E81A76" w:rsidRPr="003750B5" w:rsidRDefault="00E81A76" w:rsidP="00131B4C">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en-US"/>
              </w:rPr>
            </w:pPr>
            <w:r w:rsidRPr="003750B5">
              <w:rPr>
                <w:rFonts w:asciiTheme="minorHAnsi" w:hAnsiTheme="minorHAnsi" w:cs="Franklin Gothic Book"/>
                <w:sz w:val="22"/>
              </w:rPr>
              <w:t>Maintain the number of partner organisations represented on the Municipal Relief and Readiness Sub-committee.</w:t>
            </w:r>
          </w:p>
        </w:tc>
      </w:tr>
      <w:tr w:rsidR="00E81A76" w14:paraId="172C2714" w14:textId="77777777" w:rsidTr="001B1F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9CBF4A0" w14:textId="447E7C7F" w:rsidR="00E81A76" w:rsidRPr="003750B5" w:rsidRDefault="00E81A76" w:rsidP="00131B4C">
            <w:pPr>
              <w:rPr>
                <w:rFonts w:asciiTheme="minorHAnsi" w:hAnsiTheme="minorHAnsi"/>
                <w:b/>
                <w:sz w:val="22"/>
                <w:lang w:eastAsia="en-US"/>
              </w:rPr>
            </w:pPr>
            <w:r w:rsidRPr="003750B5">
              <w:rPr>
                <w:rFonts w:asciiTheme="minorHAnsi" w:hAnsiTheme="minorHAnsi"/>
                <w:b/>
                <w:sz w:val="22"/>
                <w:lang w:eastAsia="en-US"/>
              </w:rPr>
              <w:t>3.1</w:t>
            </w:r>
            <w:r w:rsidR="005D221D" w:rsidRPr="003750B5">
              <w:rPr>
                <w:rFonts w:asciiTheme="minorHAnsi" w:hAnsiTheme="minorHAnsi"/>
                <w:b/>
                <w:sz w:val="22"/>
                <w:lang w:eastAsia="en-US"/>
              </w:rPr>
              <w:t>4</w:t>
            </w:r>
          </w:p>
        </w:tc>
        <w:tc>
          <w:tcPr>
            <w:tcW w:w="8499" w:type="dxa"/>
          </w:tcPr>
          <w:p w14:paraId="41FBB641" w14:textId="77777777" w:rsidR="00E81A76" w:rsidRPr="003750B5" w:rsidRDefault="00E81A76" w:rsidP="00131B4C">
            <w:pPr>
              <w:pStyle w:val="BasicParagraph"/>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Medium"/>
                <w:b/>
                <w:bCs/>
                <w:sz w:val="22"/>
                <w:szCs w:val="22"/>
              </w:rPr>
            </w:pPr>
            <w:r w:rsidRPr="003750B5">
              <w:rPr>
                <w:rFonts w:asciiTheme="minorHAnsi" w:hAnsiTheme="minorHAnsi" w:cs="Franklin Gothic Medium"/>
                <w:b/>
                <w:bCs/>
                <w:sz w:val="22"/>
                <w:szCs w:val="22"/>
              </w:rPr>
              <w:t>Waste services</w:t>
            </w:r>
          </w:p>
          <w:p w14:paraId="35E7C2E2" w14:textId="708BACD5" w:rsidR="00E81A76" w:rsidRPr="003750B5" w:rsidRDefault="00E81A76" w:rsidP="00131B4C">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lang w:eastAsia="en-US"/>
              </w:rPr>
            </w:pPr>
            <w:r w:rsidRPr="003750B5">
              <w:rPr>
                <w:rFonts w:asciiTheme="minorHAnsi" w:hAnsiTheme="minorHAnsi" w:cs="Franklin Gothic Book"/>
                <w:sz w:val="22"/>
              </w:rPr>
              <w:t>Increase in the percentage of kerbside waste diverted from landfill.</w:t>
            </w:r>
          </w:p>
        </w:tc>
      </w:tr>
      <w:tr w:rsidR="00E81A76" w14:paraId="61070EF2"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13E3EEFA" w14:textId="5DE8C2EA" w:rsidR="00E81A76" w:rsidRPr="003750B5" w:rsidRDefault="00E81A76" w:rsidP="00131B4C">
            <w:pPr>
              <w:rPr>
                <w:rFonts w:asciiTheme="minorHAnsi" w:hAnsiTheme="minorHAnsi" w:cs="Franklin Gothic Medium"/>
                <w:b/>
                <w:sz w:val="22"/>
              </w:rPr>
            </w:pPr>
            <w:r w:rsidRPr="003750B5">
              <w:rPr>
                <w:rFonts w:asciiTheme="minorHAnsi" w:hAnsiTheme="minorHAnsi"/>
                <w:b/>
                <w:sz w:val="22"/>
                <w:lang w:eastAsia="en-US"/>
              </w:rPr>
              <w:t>3.1</w:t>
            </w:r>
            <w:r w:rsidR="005D221D" w:rsidRPr="003750B5">
              <w:rPr>
                <w:rFonts w:asciiTheme="minorHAnsi" w:hAnsiTheme="minorHAnsi"/>
                <w:b/>
                <w:sz w:val="22"/>
                <w:lang w:eastAsia="en-US"/>
              </w:rPr>
              <w:t>5</w:t>
            </w:r>
          </w:p>
        </w:tc>
        <w:tc>
          <w:tcPr>
            <w:tcW w:w="8499" w:type="dxa"/>
          </w:tcPr>
          <w:p w14:paraId="5C96A037" w14:textId="77777777" w:rsidR="00E81A76" w:rsidRPr="003750B5" w:rsidRDefault="00E81A76" w:rsidP="00131B4C">
            <w:pPr>
              <w:pStyle w:val="BasicParagraph"/>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Medium"/>
                <w:b/>
                <w:bCs/>
                <w:sz w:val="22"/>
                <w:szCs w:val="22"/>
              </w:rPr>
            </w:pPr>
            <w:r w:rsidRPr="003750B5">
              <w:rPr>
                <w:rFonts w:asciiTheme="minorHAnsi" w:hAnsiTheme="minorHAnsi" w:cs="Franklin Gothic Medium"/>
                <w:b/>
                <w:bCs/>
                <w:sz w:val="22"/>
                <w:szCs w:val="22"/>
              </w:rPr>
              <w:t>Community partnerships</w:t>
            </w:r>
          </w:p>
          <w:p w14:paraId="68780FE7" w14:textId="198D32BA" w:rsidR="00E81A76" w:rsidRPr="003750B5" w:rsidRDefault="00E81A76" w:rsidP="00131B4C">
            <w:pPr>
              <w:pStyle w:val="BasicParagraph"/>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Medium"/>
                <w:bCs/>
                <w:sz w:val="22"/>
                <w:szCs w:val="22"/>
              </w:rPr>
            </w:pPr>
            <w:r w:rsidRPr="003750B5">
              <w:rPr>
                <w:rFonts w:asciiTheme="minorHAnsi" w:hAnsiTheme="minorHAnsi" w:cs="Franklin Gothic Book"/>
                <w:sz w:val="22"/>
                <w:szCs w:val="22"/>
              </w:rPr>
              <w:t>Number of community environmental education and capacity building initiatives delivered and/or supported by Council.</w:t>
            </w:r>
          </w:p>
        </w:tc>
      </w:tr>
    </w:tbl>
    <w:p w14:paraId="4ED1EDF4" w14:textId="66A28C78" w:rsidR="00CF3BF9" w:rsidRDefault="00CF3BF9">
      <w:pPr>
        <w:rPr>
          <w:lang w:eastAsia="en-US"/>
        </w:rPr>
      </w:pPr>
      <w:r>
        <w:rPr>
          <w:lang w:eastAsia="en-US"/>
        </w:rPr>
        <w:br w:type="page"/>
      </w:r>
    </w:p>
    <w:p w14:paraId="4129C1AA" w14:textId="7E0F2676" w:rsidR="00CF3BF9" w:rsidRDefault="00CF3BF9" w:rsidP="00CF3BF9">
      <w:pPr>
        <w:pStyle w:val="Heading1"/>
        <w:numPr>
          <w:ilvl w:val="0"/>
          <w:numId w:val="34"/>
        </w:numPr>
      </w:pPr>
      <w:bookmarkStart w:id="32" w:name="_Toc202799285"/>
      <w:r>
        <w:lastRenderedPageBreak/>
        <w:t>Prosperous Economies</w:t>
      </w:r>
      <w:bookmarkEnd w:id="32"/>
    </w:p>
    <w:p w14:paraId="05A652C7" w14:textId="77777777" w:rsidR="00CF3BF9" w:rsidRDefault="00CF3BF9" w:rsidP="00CF3BF9">
      <w:pPr>
        <w:rPr>
          <w:lang w:eastAsia="en-US"/>
        </w:rPr>
      </w:pPr>
    </w:p>
    <w:p w14:paraId="3659D384" w14:textId="32D6AD34" w:rsidR="00CF3BF9" w:rsidRDefault="00CF3BF9" w:rsidP="00CF3BF9">
      <w:pPr>
        <w:rPr>
          <w:lang w:val="en-GB" w:eastAsia="en-US"/>
        </w:rPr>
      </w:pPr>
      <w:r w:rsidRPr="00CF3BF9">
        <w:rPr>
          <w:lang w:val="en-GB" w:eastAsia="en-US"/>
        </w:rPr>
        <w:t>We encourage urban and rural business and local employment to grow.</w:t>
      </w:r>
    </w:p>
    <w:p w14:paraId="7DBD1B4D" w14:textId="77777777" w:rsidR="00CF3BF9" w:rsidRDefault="00CF3BF9" w:rsidP="006D4E73">
      <w:pPr>
        <w:spacing w:after="120"/>
        <w:rPr>
          <w:lang w:val="en-GB" w:eastAsia="en-US"/>
        </w:rPr>
      </w:pPr>
    </w:p>
    <w:p w14:paraId="623B7D59" w14:textId="49FCADDD" w:rsidR="006D4E73" w:rsidRDefault="004A0B18" w:rsidP="006D4E73">
      <w:pPr>
        <w:rPr>
          <w:rFonts w:ascii="Franklin Gothic Demi" w:eastAsiaTheme="majorEastAsia" w:hAnsi="Franklin Gothic Demi" w:cstheme="majorBidi"/>
          <w:sz w:val="28"/>
          <w:szCs w:val="26"/>
          <w:lang w:val="en-GB" w:eastAsia="en-US"/>
        </w:rPr>
      </w:pPr>
      <w:r>
        <w:rPr>
          <w:rFonts w:ascii="Franklin Gothic Demi" w:eastAsiaTheme="majorEastAsia" w:hAnsi="Franklin Gothic Demi" w:cstheme="majorBidi"/>
          <w:sz w:val="28"/>
          <w:szCs w:val="26"/>
          <w:lang w:val="en-GB" w:eastAsia="en-US"/>
        </w:rPr>
        <w:t>Objec</w:t>
      </w:r>
      <w:r w:rsidR="00AC33EE">
        <w:rPr>
          <w:rFonts w:ascii="Franklin Gothic Demi" w:eastAsiaTheme="majorEastAsia" w:hAnsi="Franklin Gothic Demi" w:cstheme="majorBidi"/>
          <w:sz w:val="28"/>
          <w:szCs w:val="26"/>
          <w:lang w:val="en-GB" w:eastAsia="en-US"/>
        </w:rPr>
        <w:t>tive statement</w:t>
      </w:r>
    </w:p>
    <w:p w14:paraId="3268F57E" w14:textId="25D11C68" w:rsidR="006D4E73" w:rsidRDefault="006D4E73" w:rsidP="006D4E73">
      <w:pPr>
        <w:spacing w:before="60"/>
        <w:rPr>
          <w:lang w:val="en-GB" w:eastAsia="en-US"/>
        </w:rPr>
      </w:pPr>
      <w:r w:rsidRPr="006D4E73">
        <w:rPr>
          <w:lang w:val="en-GB" w:eastAsia="en-US"/>
        </w:rPr>
        <w:t>We work to position our shire for long-term investment, attract new industries, encourage innovation, and to generate jobs within our community. We balance our unique local history and opportunities, with our role in regional planning.</w:t>
      </w:r>
    </w:p>
    <w:p w14:paraId="280803E3" w14:textId="77777777" w:rsidR="006D4E73" w:rsidRDefault="006D4E73" w:rsidP="006D4E73">
      <w:pPr>
        <w:spacing w:before="60"/>
        <w:rPr>
          <w:lang w:val="en-GB" w:eastAsia="en-US"/>
        </w:rPr>
      </w:pPr>
    </w:p>
    <w:p w14:paraId="165FE3F8" w14:textId="77777777" w:rsidR="006D4E73" w:rsidRDefault="006D4E73" w:rsidP="006D4E73">
      <w:pPr>
        <w:pStyle w:val="Heading2"/>
        <w:rPr>
          <w:lang w:val="en-GB"/>
        </w:rPr>
      </w:pPr>
      <w:bookmarkStart w:id="33" w:name="_Toc202799286"/>
      <w:r>
        <w:rPr>
          <w:lang w:val="en-GB"/>
        </w:rPr>
        <w:t>Strategies</w:t>
      </w:r>
      <w:bookmarkEnd w:id="33"/>
    </w:p>
    <w:p w14:paraId="77B95F48" w14:textId="77777777" w:rsidR="006D4E73" w:rsidRPr="005E73AD" w:rsidRDefault="006D4E73" w:rsidP="006D4E73">
      <w:pPr>
        <w:rPr>
          <w:lang w:val="en-GB"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499"/>
      </w:tblGrid>
      <w:tr w:rsidR="00C238A2" w:rsidRPr="00C60DF3" w14:paraId="1D07CF8D" w14:textId="77777777" w:rsidTr="001B1FC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6" w:type="dxa"/>
            <w:shd w:val="clear" w:color="auto" w:fill="0073CF" w:themeFill="accent6"/>
            <w:vAlign w:val="center"/>
          </w:tcPr>
          <w:p w14:paraId="1D894438" w14:textId="266A42C2" w:rsidR="00C238A2" w:rsidRPr="00C60DF3" w:rsidRDefault="00C238A2" w:rsidP="00C238A2">
            <w:pPr>
              <w:jc w:val="center"/>
              <w:rPr>
                <w:rFonts w:asciiTheme="minorHAnsi" w:hAnsiTheme="minorHAnsi"/>
                <w:color w:val="FFFFFF" w:themeColor="background1"/>
                <w:sz w:val="22"/>
                <w:szCs w:val="24"/>
                <w:lang w:val="en-GB" w:eastAsia="en-US"/>
              </w:rPr>
            </w:pPr>
            <w:r w:rsidRPr="00C60DF3">
              <w:rPr>
                <w:rFonts w:asciiTheme="minorHAnsi" w:hAnsiTheme="minorHAnsi"/>
                <w:color w:val="FFFFFF" w:themeColor="background1"/>
                <w:sz w:val="22"/>
                <w:szCs w:val="24"/>
                <w:lang w:val="en-GB" w:eastAsia="en-US"/>
              </w:rPr>
              <w:t>4.1</w:t>
            </w:r>
          </w:p>
        </w:tc>
        <w:tc>
          <w:tcPr>
            <w:tcW w:w="8499" w:type="dxa"/>
            <w:shd w:val="clear" w:color="auto" w:fill="C2E3FF" w:themeFill="accent6" w:themeFillTint="33"/>
          </w:tcPr>
          <w:p w14:paraId="3EEE1721" w14:textId="77777777" w:rsidR="00C238A2" w:rsidRPr="00C60DF3" w:rsidRDefault="00C238A2" w:rsidP="00C238A2">
            <w:pPr>
              <w:pStyle w:val="BasicParagraph"/>
              <w:suppressAutoHyphens/>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Franklin Gothic Book"/>
                <w:sz w:val="22"/>
                <w:szCs w:val="22"/>
              </w:rPr>
            </w:pPr>
            <w:r w:rsidRPr="00C60DF3">
              <w:rPr>
                <w:rFonts w:asciiTheme="minorHAnsi" w:hAnsiTheme="minorHAnsi" w:cs="Franklin Gothic Medium"/>
                <w:sz w:val="22"/>
                <w:szCs w:val="22"/>
              </w:rPr>
              <w:t>Investment attraction</w:t>
            </w:r>
          </w:p>
          <w:p w14:paraId="5AD79F51" w14:textId="4EFA1631" w:rsidR="00C238A2" w:rsidRPr="00C60DF3" w:rsidRDefault="00C238A2" w:rsidP="00C238A2">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b w:val="0"/>
                <w:bCs/>
                <w:sz w:val="22"/>
                <w:szCs w:val="24"/>
                <w:lang w:val="en-US" w:eastAsia="en-US"/>
              </w:rPr>
            </w:pPr>
            <w:r w:rsidRPr="00C60DF3">
              <w:rPr>
                <w:rFonts w:asciiTheme="minorHAnsi" w:hAnsiTheme="minorHAnsi" w:cs="Franklin Gothic Book"/>
                <w:b w:val="0"/>
                <w:bCs/>
                <w:sz w:val="22"/>
              </w:rPr>
              <w:t>We advocate for major infrastructure projects and investment that secure and enhance the economic potential of the municipality.</w:t>
            </w:r>
            <w:r w:rsidRPr="00C60DF3">
              <w:rPr>
                <w:rFonts w:asciiTheme="minorHAnsi" w:hAnsiTheme="minorHAnsi" w:cs="Franklin Gothic Book"/>
                <w:sz w:val="22"/>
              </w:rPr>
              <w:t xml:space="preserve"> </w:t>
            </w:r>
          </w:p>
        </w:tc>
      </w:tr>
      <w:tr w:rsidR="00C238A2" w:rsidRPr="00C60DF3" w14:paraId="44AF417D"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0073CF" w:themeFill="accent6"/>
            <w:vAlign w:val="center"/>
          </w:tcPr>
          <w:p w14:paraId="4FB227FE" w14:textId="0AC31747" w:rsidR="00C238A2" w:rsidRPr="00C60DF3" w:rsidRDefault="00C238A2" w:rsidP="00C238A2">
            <w:pPr>
              <w:jc w:val="center"/>
              <w:rPr>
                <w:rFonts w:asciiTheme="minorHAnsi" w:hAnsiTheme="minorHAnsi"/>
                <w:b/>
                <w:color w:val="FFFFFF" w:themeColor="background1"/>
                <w:sz w:val="22"/>
                <w:szCs w:val="24"/>
                <w:lang w:val="en-GB" w:eastAsia="en-US"/>
              </w:rPr>
            </w:pPr>
            <w:r w:rsidRPr="00C60DF3">
              <w:rPr>
                <w:rFonts w:asciiTheme="minorHAnsi" w:hAnsiTheme="minorHAnsi"/>
                <w:b/>
                <w:color w:val="FFFFFF" w:themeColor="background1"/>
                <w:sz w:val="22"/>
                <w:szCs w:val="24"/>
                <w:lang w:val="en-GB" w:eastAsia="en-US"/>
              </w:rPr>
              <w:t>4.2</w:t>
            </w:r>
          </w:p>
        </w:tc>
        <w:tc>
          <w:tcPr>
            <w:tcW w:w="8499" w:type="dxa"/>
          </w:tcPr>
          <w:p w14:paraId="0203B99B" w14:textId="77777777" w:rsidR="00C238A2" w:rsidRPr="00C60DF3" w:rsidRDefault="00C238A2" w:rsidP="00C238A2">
            <w:pPr>
              <w:pStyle w:val="BasicParagraph"/>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Book"/>
                <w:b/>
                <w:bCs/>
                <w:sz w:val="22"/>
                <w:szCs w:val="22"/>
              </w:rPr>
            </w:pPr>
            <w:r w:rsidRPr="00C60DF3">
              <w:rPr>
                <w:rFonts w:asciiTheme="minorHAnsi" w:hAnsiTheme="minorHAnsi" w:cs="Franklin Gothic Medium"/>
                <w:b/>
                <w:bCs/>
                <w:sz w:val="22"/>
                <w:szCs w:val="22"/>
              </w:rPr>
              <w:t>Advocacy and partnerships</w:t>
            </w:r>
          </w:p>
          <w:p w14:paraId="3E65064B" w14:textId="102F54B8" w:rsidR="00C238A2" w:rsidRPr="00C60DF3" w:rsidRDefault="00C238A2" w:rsidP="00C238A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val="en-GB" w:eastAsia="en-US"/>
              </w:rPr>
            </w:pPr>
            <w:r w:rsidRPr="00C60DF3">
              <w:rPr>
                <w:rFonts w:asciiTheme="minorHAnsi" w:hAnsiTheme="minorHAnsi" w:cs="Franklin Gothic Book"/>
                <w:sz w:val="22"/>
              </w:rPr>
              <w:t xml:space="preserve">We collaborate with our regional partners to drive growth and prosperity in the region and foster economic opportunities. </w:t>
            </w:r>
          </w:p>
        </w:tc>
      </w:tr>
      <w:tr w:rsidR="00C238A2" w:rsidRPr="00C60DF3" w14:paraId="306B1D0C" w14:textId="77777777" w:rsidTr="001B1F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0073CF" w:themeFill="accent6"/>
            <w:vAlign w:val="center"/>
          </w:tcPr>
          <w:p w14:paraId="12704057" w14:textId="0C2E238E" w:rsidR="00C238A2" w:rsidRPr="00C60DF3" w:rsidRDefault="00C238A2" w:rsidP="00C238A2">
            <w:pPr>
              <w:jc w:val="center"/>
              <w:rPr>
                <w:rFonts w:asciiTheme="minorHAnsi" w:hAnsiTheme="minorHAnsi"/>
                <w:b/>
                <w:color w:val="FFFFFF" w:themeColor="background1"/>
                <w:sz w:val="22"/>
                <w:szCs w:val="24"/>
                <w:lang w:val="en-GB" w:eastAsia="en-US"/>
              </w:rPr>
            </w:pPr>
            <w:r w:rsidRPr="00C60DF3">
              <w:rPr>
                <w:rFonts w:asciiTheme="minorHAnsi" w:hAnsiTheme="minorHAnsi"/>
                <w:b/>
                <w:color w:val="FFFFFF" w:themeColor="background1"/>
                <w:sz w:val="22"/>
                <w:szCs w:val="24"/>
                <w:lang w:val="en-GB" w:eastAsia="en-US"/>
              </w:rPr>
              <w:t>4.3</w:t>
            </w:r>
          </w:p>
        </w:tc>
        <w:tc>
          <w:tcPr>
            <w:tcW w:w="8499" w:type="dxa"/>
            <w:shd w:val="clear" w:color="auto" w:fill="C2E3FF" w:themeFill="accent6" w:themeFillTint="33"/>
          </w:tcPr>
          <w:p w14:paraId="0D2612F0" w14:textId="77777777" w:rsidR="00C238A2" w:rsidRPr="00C60DF3" w:rsidRDefault="00C238A2" w:rsidP="00C238A2">
            <w:pPr>
              <w:pStyle w:val="BasicParagraph"/>
              <w:suppressAutoHyphens/>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Medium"/>
                <w:b/>
                <w:bCs/>
                <w:sz w:val="22"/>
                <w:szCs w:val="22"/>
              </w:rPr>
            </w:pPr>
            <w:r w:rsidRPr="00C60DF3">
              <w:rPr>
                <w:rFonts w:asciiTheme="minorHAnsi" w:hAnsiTheme="minorHAnsi" w:cs="Franklin Gothic Medium"/>
                <w:b/>
                <w:bCs/>
                <w:sz w:val="22"/>
                <w:szCs w:val="22"/>
              </w:rPr>
              <w:t>Community workforce development</w:t>
            </w:r>
          </w:p>
          <w:p w14:paraId="5E7B0491" w14:textId="08B1392A" w:rsidR="00C238A2" w:rsidRPr="00C60DF3" w:rsidRDefault="00C238A2" w:rsidP="00C238A2">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4"/>
                <w:lang w:val="en-GB" w:eastAsia="en-US"/>
              </w:rPr>
            </w:pPr>
            <w:r w:rsidRPr="00C60DF3">
              <w:rPr>
                <w:rFonts w:asciiTheme="minorHAnsi" w:hAnsiTheme="minorHAnsi" w:cs="Franklin Gothic Book"/>
                <w:sz w:val="22"/>
              </w:rPr>
              <w:t xml:space="preserve">We advocate to improve the education and employment pathways that provide meaningful employment opportunities for our residents and develop the local workforce. </w:t>
            </w:r>
          </w:p>
        </w:tc>
      </w:tr>
      <w:tr w:rsidR="00C238A2" w:rsidRPr="00C60DF3" w14:paraId="02C9E193"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0073CF" w:themeFill="accent6"/>
            <w:vAlign w:val="center"/>
          </w:tcPr>
          <w:p w14:paraId="18461E31" w14:textId="3E74E497" w:rsidR="00C238A2" w:rsidRPr="00C60DF3" w:rsidRDefault="00C238A2" w:rsidP="00C238A2">
            <w:pPr>
              <w:jc w:val="center"/>
              <w:rPr>
                <w:rFonts w:asciiTheme="minorHAnsi" w:hAnsiTheme="minorHAnsi"/>
                <w:b/>
                <w:color w:val="FFFFFF" w:themeColor="background1"/>
                <w:sz w:val="22"/>
                <w:szCs w:val="24"/>
                <w:lang w:val="en-GB" w:eastAsia="en-US"/>
              </w:rPr>
            </w:pPr>
            <w:r w:rsidRPr="00C60DF3">
              <w:rPr>
                <w:rFonts w:asciiTheme="minorHAnsi" w:hAnsiTheme="minorHAnsi"/>
                <w:b/>
                <w:color w:val="FFFFFF" w:themeColor="background1"/>
                <w:sz w:val="22"/>
                <w:szCs w:val="24"/>
                <w:lang w:val="en-GB" w:eastAsia="en-US"/>
              </w:rPr>
              <w:t>4.4</w:t>
            </w:r>
          </w:p>
        </w:tc>
        <w:tc>
          <w:tcPr>
            <w:tcW w:w="8499" w:type="dxa"/>
          </w:tcPr>
          <w:p w14:paraId="722F39CA" w14:textId="77777777" w:rsidR="00C238A2" w:rsidRPr="00C60DF3" w:rsidRDefault="00C238A2" w:rsidP="00C238A2">
            <w:pPr>
              <w:pStyle w:val="BasicParagraph"/>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Book"/>
                <w:b/>
                <w:bCs/>
                <w:sz w:val="22"/>
                <w:szCs w:val="22"/>
              </w:rPr>
            </w:pPr>
            <w:r w:rsidRPr="00C60DF3">
              <w:rPr>
                <w:rFonts w:asciiTheme="minorHAnsi" w:hAnsiTheme="minorHAnsi" w:cs="Franklin Gothic Medium"/>
                <w:b/>
                <w:bCs/>
                <w:sz w:val="22"/>
                <w:szCs w:val="22"/>
              </w:rPr>
              <w:t>Visitor economy</w:t>
            </w:r>
          </w:p>
          <w:p w14:paraId="23655DBD" w14:textId="18C8DF17" w:rsidR="00C238A2" w:rsidRPr="00C60DF3" w:rsidRDefault="00C238A2" w:rsidP="00C238A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val="en-GB" w:eastAsia="en-US"/>
              </w:rPr>
            </w:pPr>
            <w:r w:rsidRPr="00C60DF3">
              <w:rPr>
                <w:rFonts w:asciiTheme="minorHAnsi" w:hAnsiTheme="minorHAnsi" w:cs="Franklin Gothic Book"/>
                <w:sz w:val="22"/>
              </w:rPr>
              <w:t xml:space="preserve">We work to enhance the development of the local tourism industry and visitor economy with our partners of Tourism East.    </w:t>
            </w:r>
          </w:p>
        </w:tc>
      </w:tr>
      <w:tr w:rsidR="00C238A2" w:rsidRPr="00C60DF3" w14:paraId="394EEC58" w14:textId="77777777" w:rsidTr="001B1F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0073CF" w:themeFill="accent6"/>
            <w:vAlign w:val="center"/>
          </w:tcPr>
          <w:p w14:paraId="15DF6393" w14:textId="2AC3B10C" w:rsidR="00C238A2" w:rsidRPr="00C60DF3" w:rsidRDefault="00C238A2" w:rsidP="00C238A2">
            <w:pPr>
              <w:jc w:val="center"/>
              <w:rPr>
                <w:rFonts w:asciiTheme="minorHAnsi" w:hAnsiTheme="minorHAnsi"/>
                <w:b/>
                <w:color w:val="FFFFFF" w:themeColor="background1"/>
                <w:sz w:val="22"/>
                <w:szCs w:val="24"/>
                <w:lang w:val="en-GB" w:eastAsia="en-US"/>
              </w:rPr>
            </w:pPr>
            <w:r w:rsidRPr="00C60DF3">
              <w:rPr>
                <w:rFonts w:asciiTheme="minorHAnsi" w:hAnsiTheme="minorHAnsi"/>
                <w:b/>
                <w:color w:val="FFFFFF" w:themeColor="background1"/>
                <w:sz w:val="22"/>
                <w:szCs w:val="24"/>
                <w:lang w:val="en-GB" w:eastAsia="en-US"/>
              </w:rPr>
              <w:t>4.5</w:t>
            </w:r>
          </w:p>
        </w:tc>
        <w:tc>
          <w:tcPr>
            <w:tcW w:w="8499" w:type="dxa"/>
            <w:shd w:val="clear" w:color="auto" w:fill="C2E3FF" w:themeFill="accent6" w:themeFillTint="33"/>
          </w:tcPr>
          <w:p w14:paraId="799A3CC5" w14:textId="77777777" w:rsidR="00C238A2" w:rsidRPr="00C60DF3" w:rsidRDefault="00C238A2" w:rsidP="00C238A2">
            <w:pPr>
              <w:pStyle w:val="BasicParagraph"/>
              <w:suppressAutoHyphens/>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Book"/>
                <w:b/>
                <w:bCs/>
                <w:sz w:val="22"/>
                <w:szCs w:val="22"/>
              </w:rPr>
            </w:pPr>
            <w:r w:rsidRPr="00C60DF3">
              <w:rPr>
                <w:rFonts w:asciiTheme="minorHAnsi" w:hAnsiTheme="minorHAnsi" w:cs="Franklin Gothic Medium"/>
                <w:b/>
                <w:bCs/>
                <w:sz w:val="22"/>
                <w:szCs w:val="22"/>
              </w:rPr>
              <w:t>Business and industry development</w:t>
            </w:r>
          </w:p>
          <w:p w14:paraId="171FC82C" w14:textId="2D1A5644" w:rsidR="00C238A2" w:rsidRPr="00C60DF3" w:rsidRDefault="00C238A2" w:rsidP="00C238A2">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4"/>
                <w:lang w:val="en-GB" w:eastAsia="en-US"/>
              </w:rPr>
            </w:pPr>
            <w:r w:rsidRPr="00C60DF3">
              <w:rPr>
                <w:rFonts w:asciiTheme="minorHAnsi" w:hAnsiTheme="minorHAnsi" w:cs="Franklin Gothic Book"/>
                <w:sz w:val="22"/>
              </w:rPr>
              <w:t>Enhance and develop local economy through industry development, programs and initiatives.</w:t>
            </w:r>
          </w:p>
        </w:tc>
      </w:tr>
    </w:tbl>
    <w:p w14:paraId="04277370" w14:textId="77777777" w:rsidR="006D4E73" w:rsidRPr="006D4E73" w:rsidRDefault="006D4E73" w:rsidP="006D4E73">
      <w:pPr>
        <w:spacing w:before="60"/>
        <w:rPr>
          <w:rFonts w:ascii="Franklin Gothic Demi" w:eastAsiaTheme="majorEastAsia" w:hAnsi="Franklin Gothic Demi" w:cstheme="majorBidi"/>
          <w:sz w:val="28"/>
          <w:szCs w:val="26"/>
          <w:lang w:val="en-GB" w:eastAsia="en-US"/>
        </w:rPr>
      </w:pPr>
    </w:p>
    <w:p w14:paraId="3E529A82" w14:textId="1FE08720" w:rsidR="005B3738" w:rsidRDefault="005B3738">
      <w:pPr>
        <w:rPr>
          <w:lang w:eastAsia="en-US"/>
        </w:rPr>
      </w:pPr>
      <w:r>
        <w:rPr>
          <w:lang w:eastAsia="en-US"/>
        </w:rPr>
        <w:br w:type="page"/>
      </w:r>
    </w:p>
    <w:p w14:paraId="7E441EB7" w14:textId="7FB2A1AA" w:rsidR="005B3738" w:rsidRDefault="005B3738" w:rsidP="005B3738">
      <w:pPr>
        <w:pStyle w:val="Heading2"/>
      </w:pPr>
      <w:bookmarkStart w:id="34" w:name="_Toc202799287"/>
      <w:r>
        <w:lastRenderedPageBreak/>
        <w:t>Initiatives and phasing</w:t>
      </w:r>
      <w:bookmarkEnd w:id="34"/>
    </w:p>
    <w:p w14:paraId="165B6006" w14:textId="77777777" w:rsidR="005B3738" w:rsidRPr="005E73AD" w:rsidRDefault="005B3738" w:rsidP="005B3738">
      <w:pPr>
        <w:rPr>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252"/>
        <w:gridCol w:w="1061"/>
        <w:gridCol w:w="1062"/>
        <w:gridCol w:w="1062"/>
        <w:gridCol w:w="1062"/>
      </w:tblGrid>
      <w:tr w:rsidR="005B3738" w:rsidRPr="00C60DF3" w14:paraId="686CF33A" w14:textId="77777777" w:rsidTr="001B1FC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6" w:type="dxa"/>
            <w:shd w:val="clear" w:color="auto" w:fill="0073CF" w:themeFill="accent6"/>
            <w:vAlign w:val="center"/>
          </w:tcPr>
          <w:p w14:paraId="4A7F7E4D" w14:textId="77777777" w:rsidR="005B3738" w:rsidRPr="00C60DF3" w:rsidRDefault="005B3738">
            <w:pPr>
              <w:jc w:val="center"/>
              <w:rPr>
                <w:rFonts w:asciiTheme="minorHAnsi" w:hAnsiTheme="minorHAnsi"/>
                <w:color w:val="FFFFFF" w:themeColor="background1"/>
                <w:lang w:val="en-GB" w:eastAsia="en-US"/>
              </w:rPr>
            </w:pPr>
          </w:p>
        </w:tc>
        <w:tc>
          <w:tcPr>
            <w:tcW w:w="4252" w:type="dxa"/>
            <w:shd w:val="clear" w:color="auto" w:fill="0073CF" w:themeFill="accent6"/>
          </w:tcPr>
          <w:p w14:paraId="181D2BB0" w14:textId="77777777" w:rsidR="005B3738" w:rsidRPr="00C60DF3" w:rsidRDefault="005B3738">
            <w:pPr>
              <w:pStyle w:val="BodyCopy"/>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Franklin Gothic Medium"/>
              </w:rPr>
            </w:pPr>
          </w:p>
        </w:tc>
        <w:tc>
          <w:tcPr>
            <w:tcW w:w="1061" w:type="dxa"/>
            <w:shd w:val="clear" w:color="auto" w:fill="0073CF" w:themeFill="accent6"/>
          </w:tcPr>
          <w:p w14:paraId="3221BF01" w14:textId="77777777" w:rsidR="005B3738" w:rsidRPr="00C60DF3" w:rsidRDefault="005B3738">
            <w:pPr>
              <w:cnfStyle w:val="100000000000" w:firstRow="1" w:lastRow="0" w:firstColumn="0" w:lastColumn="0" w:oddVBand="0" w:evenVBand="0" w:oddHBand="0" w:evenHBand="0" w:firstRowFirstColumn="0" w:firstRowLastColumn="0" w:lastRowFirstColumn="0" w:lastRowLastColumn="0"/>
              <w:rPr>
                <w:rFonts w:asciiTheme="minorHAnsi" w:hAnsiTheme="minorHAnsi"/>
                <w:szCs w:val="20"/>
                <w:lang w:val="en-GB" w:eastAsia="en-US"/>
              </w:rPr>
            </w:pPr>
            <w:r w:rsidRPr="00C60DF3">
              <w:rPr>
                <w:rFonts w:asciiTheme="minorHAnsi" w:hAnsiTheme="minorHAnsi" w:cs="FranklinGothicURWDem"/>
                <w:color w:val="FFFFFF"/>
                <w:szCs w:val="20"/>
              </w:rPr>
              <w:t>2025–26</w:t>
            </w:r>
          </w:p>
        </w:tc>
        <w:tc>
          <w:tcPr>
            <w:tcW w:w="1062" w:type="dxa"/>
            <w:shd w:val="clear" w:color="auto" w:fill="0073CF" w:themeFill="accent6"/>
          </w:tcPr>
          <w:p w14:paraId="53A94874" w14:textId="77777777" w:rsidR="005B3738" w:rsidRPr="00C60DF3" w:rsidRDefault="005B3738">
            <w:pPr>
              <w:cnfStyle w:val="100000000000" w:firstRow="1" w:lastRow="0" w:firstColumn="0" w:lastColumn="0" w:oddVBand="0" w:evenVBand="0" w:oddHBand="0" w:evenHBand="0" w:firstRowFirstColumn="0" w:firstRowLastColumn="0" w:lastRowFirstColumn="0" w:lastRowLastColumn="0"/>
              <w:rPr>
                <w:rFonts w:asciiTheme="minorHAnsi" w:hAnsiTheme="minorHAnsi"/>
                <w:szCs w:val="20"/>
                <w:lang w:val="en-GB" w:eastAsia="en-US"/>
              </w:rPr>
            </w:pPr>
            <w:r w:rsidRPr="00C60DF3">
              <w:rPr>
                <w:rFonts w:asciiTheme="minorHAnsi" w:hAnsiTheme="minorHAnsi" w:cs="FranklinGothicURWDem"/>
                <w:color w:val="FFFFFF"/>
                <w:szCs w:val="20"/>
              </w:rPr>
              <w:t>2026–27</w:t>
            </w:r>
          </w:p>
        </w:tc>
        <w:tc>
          <w:tcPr>
            <w:tcW w:w="1062" w:type="dxa"/>
            <w:shd w:val="clear" w:color="auto" w:fill="0073CF" w:themeFill="accent6"/>
          </w:tcPr>
          <w:p w14:paraId="204D61BC" w14:textId="77777777" w:rsidR="005B3738" w:rsidRPr="00C60DF3" w:rsidRDefault="005B3738">
            <w:pPr>
              <w:cnfStyle w:val="100000000000" w:firstRow="1" w:lastRow="0" w:firstColumn="0" w:lastColumn="0" w:oddVBand="0" w:evenVBand="0" w:oddHBand="0" w:evenHBand="0" w:firstRowFirstColumn="0" w:firstRowLastColumn="0" w:lastRowFirstColumn="0" w:lastRowLastColumn="0"/>
              <w:rPr>
                <w:rFonts w:asciiTheme="minorHAnsi" w:hAnsiTheme="minorHAnsi"/>
                <w:szCs w:val="20"/>
                <w:lang w:val="en-GB" w:eastAsia="en-US"/>
              </w:rPr>
            </w:pPr>
            <w:r w:rsidRPr="00C60DF3">
              <w:rPr>
                <w:rFonts w:asciiTheme="minorHAnsi" w:hAnsiTheme="minorHAnsi" w:cs="FranklinGothicURWDem"/>
                <w:color w:val="FFFFFF"/>
                <w:szCs w:val="20"/>
              </w:rPr>
              <w:t>2027–28</w:t>
            </w:r>
          </w:p>
        </w:tc>
        <w:tc>
          <w:tcPr>
            <w:tcW w:w="1062" w:type="dxa"/>
            <w:shd w:val="clear" w:color="auto" w:fill="0073CF" w:themeFill="accent6"/>
          </w:tcPr>
          <w:p w14:paraId="53AB29BC" w14:textId="77777777" w:rsidR="005B3738" w:rsidRPr="00C60DF3" w:rsidRDefault="005B3738">
            <w:pPr>
              <w:cnfStyle w:val="100000000000" w:firstRow="1" w:lastRow="0" w:firstColumn="0" w:lastColumn="0" w:oddVBand="0" w:evenVBand="0" w:oddHBand="0" w:evenHBand="0" w:firstRowFirstColumn="0" w:firstRowLastColumn="0" w:lastRowFirstColumn="0" w:lastRowLastColumn="0"/>
              <w:rPr>
                <w:rFonts w:asciiTheme="minorHAnsi" w:hAnsiTheme="minorHAnsi"/>
                <w:szCs w:val="20"/>
                <w:lang w:val="en-GB" w:eastAsia="en-US"/>
              </w:rPr>
            </w:pPr>
            <w:r w:rsidRPr="00C60DF3">
              <w:rPr>
                <w:rFonts w:asciiTheme="minorHAnsi" w:hAnsiTheme="minorHAnsi" w:cs="FranklinGothicURWDem"/>
                <w:color w:val="FFFFFF"/>
                <w:szCs w:val="20"/>
              </w:rPr>
              <w:t>2028–29</w:t>
            </w:r>
          </w:p>
        </w:tc>
      </w:tr>
      <w:tr w:rsidR="00D17F78" w:rsidRPr="00C60DF3" w14:paraId="444C1F9A"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0073CF" w:themeFill="accent6"/>
            <w:vAlign w:val="center"/>
          </w:tcPr>
          <w:p w14:paraId="36BBE16C" w14:textId="62711445" w:rsidR="00D17F78" w:rsidRPr="00C60DF3" w:rsidRDefault="00D17F78" w:rsidP="00D17F78">
            <w:pPr>
              <w:jc w:val="center"/>
              <w:rPr>
                <w:rFonts w:asciiTheme="minorHAnsi" w:hAnsiTheme="minorHAnsi"/>
                <w:b/>
                <w:bCs/>
                <w:color w:val="FFFFFF" w:themeColor="background1"/>
                <w:sz w:val="22"/>
                <w:szCs w:val="24"/>
                <w:lang w:val="en-GB" w:eastAsia="en-US"/>
              </w:rPr>
            </w:pPr>
            <w:r w:rsidRPr="00C60DF3">
              <w:rPr>
                <w:rFonts w:asciiTheme="minorHAnsi" w:hAnsiTheme="minorHAnsi"/>
                <w:b/>
                <w:bCs/>
                <w:color w:val="FFFFFF" w:themeColor="background1"/>
                <w:sz w:val="22"/>
                <w:szCs w:val="24"/>
                <w:lang w:val="en-GB" w:eastAsia="en-US"/>
              </w:rPr>
              <w:t>4.6</w:t>
            </w:r>
          </w:p>
        </w:tc>
        <w:tc>
          <w:tcPr>
            <w:tcW w:w="4252" w:type="dxa"/>
            <w:shd w:val="clear" w:color="auto" w:fill="C2E3FF" w:themeFill="accent6" w:themeFillTint="33"/>
          </w:tcPr>
          <w:p w14:paraId="2715BC4E" w14:textId="77777777" w:rsidR="00D17F78" w:rsidRPr="00C60DF3" w:rsidRDefault="00D17F78" w:rsidP="00D17F78">
            <w:pPr>
              <w:pStyle w:val="BodyCopy"/>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Book"/>
                <w:b/>
                <w:bCs/>
                <w:sz w:val="22"/>
                <w:szCs w:val="22"/>
              </w:rPr>
            </w:pPr>
            <w:r w:rsidRPr="00C60DF3">
              <w:rPr>
                <w:rFonts w:asciiTheme="minorHAnsi" w:hAnsiTheme="minorHAnsi" w:cs="Franklin Gothic Medium"/>
                <w:b/>
                <w:bCs/>
                <w:sz w:val="22"/>
                <w:szCs w:val="22"/>
              </w:rPr>
              <w:t>Major infrastructure</w:t>
            </w:r>
          </w:p>
          <w:p w14:paraId="4E0C012F" w14:textId="07E5CC5D" w:rsidR="00D17F78" w:rsidRPr="00C60DF3" w:rsidRDefault="00D17F78" w:rsidP="00D17F7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lang w:val="en-GB" w:eastAsia="en-US"/>
              </w:rPr>
            </w:pPr>
            <w:r w:rsidRPr="00C60DF3">
              <w:rPr>
                <w:rFonts w:asciiTheme="minorHAnsi" w:hAnsiTheme="minorHAnsi" w:cs="Franklin Gothic Book"/>
                <w:sz w:val="22"/>
              </w:rPr>
              <w:t>Partner with GSEM and key stakeholders to progress planning and advocacy for a South East Melbourne Airport and Thompsons Road Upgrade and Extension, that supports regional economic growth, freight movement, and improved access to national and global markets.</w:t>
            </w:r>
          </w:p>
        </w:tc>
        <w:tc>
          <w:tcPr>
            <w:tcW w:w="1061" w:type="dxa"/>
            <w:shd w:val="clear" w:color="auto" w:fill="C2E3FF" w:themeFill="accent6" w:themeFillTint="33"/>
            <w:vAlign w:val="center"/>
          </w:tcPr>
          <w:p w14:paraId="3D963720" w14:textId="77777777" w:rsidR="00D17F78" w:rsidRPr="00C60DF3" w:rsidRDefault="00D17F78" w:rsidP="00D17F7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c>
          <w:tcPr>
            <w:tcW w:w="1062" w:type="dxa"/>
            <w:shd w:val="clear" w:color="auto" w:fill="C2E3FF" w:themeFill="accent6" w:themeFillTint="33"/>
            <w:vAlign w:val="center"/>
          </w:tcPr>
          <w:p w14:paraId="46CD924D" w14:textId="77777777" w:rsidR="00D17F78" w:rsidRPr="00C60DF3" w:rsidRDefault="00D17F78" w:rsidP="00D17F7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c>
          <w:tcPr>
            <w:tcW w:w="1062" w:type="dxa"/>
            <w:shd w:val="clear" w:color="auto" w:fill="C2E3FF" w:themeFill="accent6" w:themeFillTint="33"/>
            <w:vAlign w:val="center"/>
          </w:tcPr>
          <w:p w14:paraId="57727F58" w14:textId="77777777" w:rsidR="00D17F78" w:rsidRPr="00C60DF3" w:rsidRDefault="00D17F78" w:rsidP="00D17F7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c>
          <w:tcPr>
            <w:tcW w:w="1062" w:type="dxa"/>
            <w:shd w:val="clear" w:color="auto" w:fill="C2E3FF" w:themeFill="accent6" w:themeFillTint="33"/>
            <w:vAlign w:val="center"/>
          </w:tcPr>
          <w:p w14:paraId="5E8C37F8" w14:textId="77777777" w:rsidR="00D17F78" w:rsidRPr="00C60DF3" w:rsidRDefault="00D17F78" w:rsidP="00D17F7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r>
      <w:tr w:rsidR="00D17F78" w:rsidRPr="00C60DF3" w14:paraId="02D0DAAF" w14:textId="77777777" w:rsidTr="001B1F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0073CF" w:themeFill="accent6"/>
            <w:vAlign w:val="center"/>
          </w:tcPr>
          <w:p w14:paraId="3765301C" w14:textId="1B9CAC8E" w:rsidR="00D17F78" w:rsidRPr="00C60DF3" w:rsidRDefault="00D17F78" w:rsidP="00D17F78">
            <w:pPr>
              <w:jc w:val="center"/>
              <w:rPr>
                <w:rFonts w:asciiTheme="minorHAnsi" w:hAnsiTheme="minorHAnsi"/>
                <w:b/>
                <w:bCs/>
                <w:color w:val="FFFFFF" w:themeColor="background1"/>
                <w:sz w:val="22"/>
                <w:szCs w:val="24"/>
                <w:lang w:val="en-GB" w:eastAsia="en-US"/>
              </w:rPr>
            </w:pPr>
            <w:r w:rsidRPr="00C60DF3">
              <w:rPr>
                <w:rFonts w:asciiTheme="minorHAnsi" w:hAnsiTheme="minorHAnsi"/>
                <w:b/>
                <w:bCs/>
                <w:color w:val="FFFFFF" w:themeColor="background1"/>
                <w:sz w:val="22"/>
                <w:szCs w:val="24"/>
                <w:lang w:val="en-GB" w:eastAsia="en-US"/>
              </w:rPr>
              <w:t>4.7</w:t>
            </w:r>
          </w:p>
        </w:tc>
        <w:tc>
          <w:tcPr>
            <w:tcW w:w="4252" w:type="dxa"/>
          </w:tcPr>
          <w:p w14:paraId="76F3BF87" w14:textId="77777777" w:rsidR="00D17F78" w:rsidRPr="00C60DF3" w:rsidRDefault="00D17F78" w:rsidP="00D17F78">
            <w:pPr>
              <w:pStyle w:val="BodyCopy"/>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Book"/>
                <w:b/>
                <w:bCs/>
                <w:sz w:val="22"/>
                <w:szCs w:val="22"/>
              </w:rPr>
            </w:pPr>
            <w:r w:rsidRPr="00C60DF3">
              <w:rPr>
                <w:rFonts w:asciiTheme="minorHAnsi" w:hAnsiTheme="minorHAnsi" w:cs="Franklin Gothic Medium"/>
                <w:b/>
                <w:bCs/>
                <w:sz w:val="22"/>
                <w:szCs w:val="22"/>
              </w:rPr>
              <w:t>Investment attraction</w:t>
            </w:r>
          </w:p>
          <w:p w14:paraId="7BC986AC" w14:textId="000787EC" w:rsidR="00D17F78" w:rsidRPr="00C60DF3" w:rsidRDefault="00D17F78" w:rsidP="00D17F78">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lang w:val="en-GB" w:eastAsia="en-US"/>
              </w:rPr>
            </w:pPr>
            <w:r w:rsidRPr="00C60DF3">
              <w:rPr>
                <w:rFonts w:asciiTheme="minorHAnsi" w:hAnsiTheme="minorHAnsi" w:cs="Franklin Gothic Book"/>
                <w:sz w:val="22"/>
              </w:rPr>
              <w:t>Implement initiatives in accordance with the Investment Attraction Plan</w:t>
            </w:r>
          </w:p>
        </w:tc>
        <w:tc>
          <w:tcPr>
            <w:tcW w:w="1061" w:type="dxa"/>
            <w:vAlign w:val="center"/>
          </w:tcPr>
          <w:p w14:paraId="7D4065B3" w14:textId="77777777" w:rsidR="00D17F78" w:rsidRPr="00C60DF3" w:rsidRDefault="00D17F78" w:rsidP="00D17F7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c>
          <w:tcPr>
            <w:tcW w:w="1062" w:type="dxa"/>
            <w:vAlign w:val="center"/>
          </w:tcPr>
          <w:p w14:paraId="2A8A6F8D" w14:textId="77777777" w:rsidR="00D17F78" w:rsidRPr="00C60DF3" w:rsidRDefault="00D17F78" w:rsidP="00D17F7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c>
          <w:tcPr>
            <w:tcW w:w="1062" w:type="dxa"/>
            <w:vAlign w:val="center"/>
          </w:tcPr>
          <w:p w14:paraId="1BE640E0" w14:textId="77777777" w:rsidR="00D17F78" w:rsidRPr="00C60DF3" w:rsidRDefault="00D17F78" w:rsidP="00D17F7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c>
          <w:tcPr>
            <w:tcW w:w="1062" w:type="dxa"/>
            <w:vAlign w:val="center"/>
          </w:tcPr>
          <w:p w14:paraId="6B53A43E" w14:textId="77777777" w:rsidR="00D17F78" w:rsidRPr="00C60DF3" w:rsidRDefault="00D17F78" w:rsidP="00D17F7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r>
      <w:tr w:rsidR="00D17F78" w:rsidRPr="00C60DF3" w14:paraId="5E1A1763"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0073CF" w:themeFill="accent6"/>
            <w:vAlign w:val="center"/>
          </w:tcPr>
          <w:p w14:paraId="21621E4E" w14:textId="2E3B3766" w:rsidR="00D17F78" w:rsidRPr="00C60DF3" w:rsidRDefault="00D17F78" w:rsidP="00D17F78">
            <w:pPr>
              <w:jc w:val="center"/>
              <w:rPr>
                <w:rFonts w:asciiTheme="minorHAnsi" w:hAnsiTheme="minorHAnsi"/>
                <w:b/>
                <w:bCs/>
                <w:color w:val="FFFFFF" w:themeColor="background1"/>
                <w:sz w:val="22"/>
                <w:szCs w:val="24"/>
                <w:lang w:val="en-GB" w:eastAsia="en-US"/>
              </w:rPr>
            </w:pPr>
            <w:r w:rsidRPr="00C60DF3">
              <w:rPr>
                <w:rFonts w:asciiTheme="minorHAnsi" w:hAnsiTheme="minorHAnsi"/>
                <w:b/>
                <w:bCs/>
                <w:color w:val="FFFFFF" w:themeColor="background1"/>
                <w:sz w:val="22"/>
                <w:szCs w:val="24"/>
                <w:lang w:val="en-GB" w:eastAsia="en-US"/>
              </w:rPr>
              <w:t>4.8</w:t>
            </w:r>
          </w:p>
        </w:tc>
        <w:tc>
          <w:tcPr>
            <w:tcW w:w="4252" w:type="dxa"/>
            <w:shd w:val="clear" w:color="auto" w:fill="C2E3FF" w:themeFill="accent6" w:themeFillTint="33"/>
          </w:tcPr>
          <w:p w14:paraId="69B0EBCA" w14:textId="77777777" w:rsidR="00D17F78" w:rsidRPr="00C45020" w:rsidRDefault="00D17F78" w:rsidP="00D17F78">
            <w:pPr>
              <w:pStyle w:val="BodyCopy"/>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Book"/>
                <w:b/>
                <w:bCs/>
                <w:sz w:val="22"/>
                <w:szCs w:val="22"/>
              </w:rPr>
            </w:pPr>
            <w:r w:rsidRPr="00C45020">
              <w:rPr>
                <w:rFonts w:asciiTheme="minorHAnsi" w:hAnsiTheme="minorHAnsi" w:cs="Franklin Gothic Medium"/>
                <w:b/>
                <w:bCs/>
                <w:sz w:val="22"/>
                <w:szCs w:val="22"/>
              </w:rPr>
              <w:t>Agribusiness</w:t>
            </w:r>
          </w:p>
          <w:p w14:paraId="19BE7B2E" w14:textId="623526E1" w:rsidR="00D17F78" w:rsidRPr="00C43299" w:rsidRDefault="001373DB" w:rsidP="00D17F7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highlight w:val="yellow"/>
                <w:lang w:val="en-GB" w:eastAsia="en-US"/>
              </w:rPr>
            </w:pPr>
            <w:r w:rsidRPr="006C3884">
              <w:rPr>
                <w:rFonts w:asciiTheme="minorHAnsi" w:hAnsiTheme="minorHAnsi" w:cs="Franklin Gothic Book"/>
              </w:rPr>
              <w:t xml:space="preserve">Deliver the 2025 Agribusiness Audit, using its findings to inform the development </w:t>
            </w:r>
            <w:r w:rsidR="00DC6F59" w:rsidRPr="00C45020">
              <w:rPr>
                <w:rFonts w:asciiTheme="minorHAnsi" w:hAnsiTheme="minorHAnsi" w:cs="Franklin Gothic Book"/>
              </w:rPr>
              <w:t>of</w:t>
            </w:r>
            <w:r w:rsidR="00D17F78" w:rsidRPr="00C45020">
              <w:rPr>
                <w:rFonts w:asciiTheme="minorHAnsi" w:hAnsiTheme="minorHAnsi" w:cs="Franklin Gothic Book"/>
              </w:rPr>
              <w:t xml:space="preserve"> a Food and Agribusiness Strategy </w:t>
            </w:r>
            <w:r w:rsidR="00C45020" w:rsidRPr="006C3884">
              <w:rPr>
                <w:rFonts w:asciiTheme="minorHAnsi" w:hAnsiTheme="minorHAnsi" w:cs="Franklin Gothic Book"/>
              </w:rPr>
              <w:t xml:space="preserve">and guide the </w:t>
            </w:r>
            <w:r w:rsidR="00C45020" w:rsidRPr="00C45020">
              <w:rPr>
                <w:rFonts w:asciiTheme="minorHAnsi" w:hAnsiTheme="minorHAnsi" w:cs="Franklin Gothic Book"/>
              </w:rPr>
              <w:t>implementation</w:t>
            </w:r>
            <w:r w:rsidR="00C45020" w:rsidRPr="006C3884">
              <w:rPr>
                <w:rFonts w:asciiTheme="minorHAnsi" w:hAnsiTheme="minorHAnsi" w:cs="Franklin Gothic Book"/>
              </w:rPr>
              <w:t xml:space="preserve"> of strategic actions to strengthen the sector.</w:t>
            </w:r>
            <w:r w:rsidR="00C45020">
              <w:rPr>
                <w:rFonts w:asciiTheme="minorHAnsi" w:hAnsiTheme="minorHAnsi" w:cs="Franklin Gothic Book"/>
              </w:rPr>
              <w:t xml:space="preserve"> </w:t>
            </w:r>
          </w:p>
        </w:tc>
        <w:tc>
          <w:tcPr>
            <w:tcW w:w="1061" w:type="dxa"/>
            <w:shd w:val="clear" w:color="auto" w:fill="C2E3FF" w:themeFill="accent6" w:themeFillTint="33"/>
            <w:vAlign w:val="center"/>
          </w:tcPr>
          <w:p w14:paraId="3B885520" w14:textId="77777777" w:rsidR="00D17F78" w:rsidRPr="00C60DF3" w:rsidRDefault="00D17F78" w:rsidP="00D17F7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c>
          <w:tcPr>
            <w:tcW w:w="1062" w:type="dxa"/>
            <w:shd w:val="clear" w:color="auto" w:fill="C2E3FF" w:themeFill="accent6" w:themeFillTint="33"/>
            <w:vAlign w:val="center"/>
          </w:tcPr>
          <w:p w14:paraId="7836760D" w14:textId="77777777" w:rsidR="00D17F78" w:rsidRPr="00C60DF3" w:rsidRDefault="00D17F78" w:rsidP="00D17F7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c>
          <w:tcPr>
            <w:tcW w:w="1062" w:type="dxa"/>
            <w:shd w:val="clear" w:color="auto" w:fill="C2E3FF" w:themeFill="accent6" w:themeFillTint="33"/>
            <w:vAlign w:val="center"/>
          </w:tcPr>
          <w:p w14:paraId="5C5BD139" w14:textId="77777777" w:rsidR="00D17F78" w:rsidRPr="00C60DF3" w:rsidRDefault="00D17F78" w:rsidP="00D17F7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c>
          <w:tcPr>
            <w:tcW w:w="1062" w:type="dxa"/>
            <w:shd w:val="clear" w:color="auto" w:fill="C2E3FF" w:themeFill="accent6" w:themeFillTint="33"/>
            <w:vAlign w:val="center"/>
          </w:tcPr>
          <w:p w14:paraId="49766554" w14:textId="77777777" w:rsidR="00D17F78" w:rsidRPr="00C60DF3" w:rsidRDefault="00D17F78" w:rsidP="00D17F7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r>
      <w:tr w:rsidR="00D17F78" w:rsidRPr="00C60DF3" w14:paraId="1DFE239F" w14:textId="77777777" w:rsidTr="001B1F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0073CF" w:themeFill="accent6"/>
            <w:vAlign w:val="center"/>
          </w:tcPr>
          <w:p w14:paraId="2A0022EF" w14:textId="6790FABD" w:rsidR="00D17F78" w:rsidRPr="00C60DF3" w:rsidRDefault="00D17F78" w:rsidP="00D17F78">
            <w:pPr>
              <w:jc w:val="center"/>
              <w:rPr>
                <w:rFonts w:asciiTheme="minorHAnsi" w:hAnsiTheme="minorHAnsi"/>
                <w:b/>
                <w:bCs/>
                <w:color w:val="FFFFFF" w:themeColor="background1"/>
                <w:sz w:val="22"/>
                <w:szCs w:val="24"/>
                <w:lang w:val="en-GB" w:eastAsia="en-US"/>
              </w:rPr>
            </w:pPr>
            <w:r w:rsidRPr="00C60DF3">
              <w:rPr>
                <w:rFonts w:asciiTheme="minorHAnsi" w:hAnsiTheme="minorHAnsi"/>
                <w:b/>
                <w:bCs/>
                <w:color w:val="FFFFFF" w:themeColor="background1"/>
                <w:sz w:val="22"/>
                <w:szCs w:val="24"/>
                <w:lang w:val="en-GB" w:eastAsia="en-US"/>
              </w:rPr>
              <w:t>4.9</w:t>
            </w:r>
          </w:p>
        </w:tc>
        <w:tc>
          <w:tcPr>
            <w:tcW w:w="4252" w:type="dxa"/>
          </w:tcPr>
          <w:p w14:paraId="3017F6AE" w14:textId="77777777" w:rsidR="00D17F78" w:rsidRPr="00C60DF3" w:rsidRDefault="00D17F78" w:rsidP="00D17F78">
            <w:pPr>
              <w:pStyle w:val="BodyCopy"/>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Book"/>
                <w:b/>
                <w:bCs/>
                <w:sz w:val="22"/>
                <w:szCs w:val="22"/>
              </w:rPr>
            </w:pPr>
            <w:r w:rsidRPr="00C60DF3">
              <w:rPr>
                <w:rFonts w:asciiTheme="minorHAnsi" w:hAnsiTheme="minorHAnsi" w:cs="Franklin Gothic Medium"/>
                <w:b/>
                <w:bCs/>
                <w:sz w:val="22"/>
                <w:szCs w:val="22"/>
              </w:rPr>
              <w:t>Tourism / visitor attraction</w:t>
            </w:r>
          </w:p>
          <w:p w14:paraId="221A4F69" w14:textId="225F462F" w:rsidR="00D17F78" w:rsidRPr="00C60DF3" w:rsidRDefault="00D17F78" w:rsidP="00D17F78">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lang w:val="en-GB" w:eastAsia="en-US"/>
              </w:rPr>
            </w:pPr>
            <w:r w:rsidRPr="00C60DF3">
              <w:rPr>
                <w:rFonts w:asciiTheme="minorHAnsi" w:hAnsiTheme="minorHAnsi" w:cs="Franklin Gothic Book"/>
                <w:sz w:val="22"/>
              </w:rPr>
              <w:t>Support implementation of the Tourism East Destination Management Plan and report progress annually.</w:t>
            </w:r>
          </w:p>
        </w:tc>
        <w:tc>
          <w:tcPr>
            <w:tcW w:w="1061" w:type="dxa"/>
            <w:vAlign w:val="center"/>
          </w:tcPr>
          <w:p w14:paraId="666542EA" w14:textId="77777777" w:rsidR="00D17F78" w:rsidRPr="00C60DF3" w:rsidRDefault="00D17F78" w:rsidP="00D17F7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c>
          <w:tcPr>
            <w:tcW w:w="1062" w:type="dxa"/>
            <w:vAlign w:val="center"/>
          </w:tcPr>
          <w:p w14:paraId="55C4E7B1" w14:textId="77777777" w:rsidR="00D17F78" w:rsidRPr="00C60DF3" w:rsidRDefault="00D17F78" w:rsidP="00D17F7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c>
          <w:tcPr>
            <w:tcW w:w="1062" w:type="dxa"/>
            <w:vAlign w:val="center"/>
          </w:tcPr>
          <w:p w14:paraId="7DF96596" w14:textId="77777777" w:rsidR="00D17F78" w:rsidRPr="00C60DF3" w:rsidRDefault="00D17F78" w:rsidP="00D17F7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c>
          <w:tcPr>
            <w:tcW w:w="1062" w:type="dxa"/>
            <w:vAlign w:val="center"/>
          </w:tcPr>
          <w:p w14:paraId="63BB2819" w14:textId="77777777" w:rsidR="00D17F78" w:rsidRPr="00C60DF3" w:rsidRDefault="00D17F78" w:rsidP="00D17F7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r>
      <w:tr w:rsidR="00D17F78" w:rsidRPr="00C60DF3" w14:paraId="064DBD5A"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0073CF" w:themeFill="accent6"/>
            <w:vAlign w:val="center"/>
          </w:tcPr>
          <w:p w14:paraId="39A94AC0" w14:textId="754B22F0" w:rsidR="00D17F78" w:rsidRPr="00C60DF3" w:rsidRDefault="00D17F78" w:rsidP="00D17F78">
            <w:pPr>
              <w:jc w:val="center"/>
              <w:rPr>
                <w:rFonts w:asciiTheme="minorHAnsi" w:hAnsiTheme="minorHAnsi"/>
                <w:b/>
                <w:bCs/>
                <w:color w:val="FFFFFF" w:themeColor="background1"/>
                <w:sz w:val="22"/>
                <w:szCs w:val="24"/>
                <w:lang w:val="en-GB" w:eastAsia="en-US"/>
              </w:rPr>
            </w:pPr>
            <w:r w:rsidRPr="00C60DF3">
              <w:rPr>
                <w:rFonts w:asciiTheme="minorHAnsi" w:hAnsiTheme="minorHAnsi"/>
                <w:b/>
                <w:bCs/>
                <w:color w:val="FFFFFF" w:themeColor="background1"/>
                <w:sz w:val="22"/>
                <w:szCs w:val="24"/>
                <w:lang w:val="en-GB" w:eastAsia="en-US"/>
              </w:rPr>
              <w:t>4.10</w:t>
            </w:r>
          </w:p>
        </w:tc>
        <w:tc>
          <w:tcPr>
            <w:tcW w:w="4252" w:type="dxa"/>
            <w:shd w:val="clear" w:color="auto" w:fill="C2E3FF" w:themeFill="accent6" w:themeFillTint="33"/>
          </w:tcPr>
          <w:p w14:paraId="6CE1302F" w14:textId="77777777" w:rsidR="00D17F78" w:rsidRPr="00C60DF3" w:rsidRDefault="00D17F78" w:rsidP="00D17F78">
            <w:pPr>
              <w:pStyle w:val="BodyCopy"/>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Book"/>
                <w:b/>
                <w:bCs/>
                <w:sz w:val="22"/>
                <w:szCs w:val="22"/>
              </w:rPr>
            </w:pPr>
            <w:r w:rsidRPr="00C60DF3">
              <w:rPr>
                <w:rFonts w:asciiTheme="minorHAnsi" w:hAnsiTheme="minorHAnsi" w:cs="Franklin Gothic Medium"/>
                <w:b/>
                <w:bCs/>
                <w:sz w:val="22"/>
                <w:szCs w:val="22"/>
              </w:rPr>
              <w:t>Service attraction</w:t>
            </w:r>
          </w:p>
          <w:p w14:paraId="1F1B8783" w14:textId="3814406D" w:rsidR="00D17F78" w:rsidRPr="00C60DF3" w:rsidRDefault="00D17F78" w:rsidP="00D17F7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lang w:val="en-GB" w:eastAsia="en-US"/>
              </w:rPr>
            </w:pPr>
            <w:r w:rsidRPr="00C60DF3">
              <w:rPr>
                <w:rFonts w:asciiTheme="minorHAnsi" w:hAnsiTheme="minorHAnsi" w:cs="Franklin Gothic Book"/>
                <w:sz w:val="22"/>
              </w:rPr>
              <w:t xml:space="preserve">Conduct a comprehensive gap analysis of community and human services, </w:t>
            </w:r>
            <w:r w:rsidR="00F05AF1" w:rsidRPr="00C60DF3">
              <w:rPr>
                <w:rFonts w:asciiTheme="minorHAnsi" w:hAnsiTheme="minorHAnsi" w:cs="Franklin Gothic Book"/>
                <w:sz w:val="22"/>
              </w:rPr>
              <w:t xml:space="preserve">and </w:t>
            </w:r>
            <w:r w:rsidRPr="00C60DF3">
              <w:rPr>
                <w:rFonts w:asciiTheme="minorHAnsi" w:hAnsiTheme="minorHAnsi" w:cs="Franklin Gothic Book"/>
                <w:sz w:val="22"/>
              </w:rPr>
              <w:t xml:space="preserve">education and skills with recommendations to support advocacy and funding </w:t>
            </w:r>
            <w:r w:rsidR="00F23BEE" w:rsidRPr="00C60DF3">
              <w:rPr>
                <w:rFonts w:asciiTheme="minorHAnsi" w:hAnsiTheme="minorHAnsi" w:cs="Franklin Gothic Book"/>
                <w:sz w:val="22"/>
              </w:rPr>
              <w:t xml:space="preserve">to </w:t>
            </w:r>
            <w:r w:rsidRPr="00C60DF3">
              <w:rPr>
                <w:rFonts w:asciiTheme="minorHAnsi" w:hAnsiTheme="minorHAnsi" w:cs="Franklin Gothic Book"/>
                <w:sz w:val="22"/>
              </w:rPr>
              <w:t xml:space="preserve">attract service providers </w:t>
            </w:r>
            <w:r w:rsidR="00F23BEE" w:rsidRPr="00C60DF3">
              <w:rPr>
                <w:rFonts w:asciiTheme="minorHAnsi" w:hAnsiTheme="minorHAnsi" w:cs="Franklin Gothic Book"/>
                <w:sz w:val="22"/>
              </w:rPr>
              <w:t>(</w:t>
            </w:r>
            <w:proofErr w:type="spellStart"/>
            <w:r w:rsidR="00F23BEE" w:rsidRPr="00C60DF3">
              <w:rPr>
                <w:rFonts w:asciiTheme="minorHAnsi" w:hAnsiTheme="minorHAnsi" w:cs="Franklin Gothic Book"/>
                <w:sz w:val="22"/>
              </w:rPr>
              <w:t>ie</w:t>
            </w:r>
            <w:proofErr w:type="spellEnd"/>
            <w:r w:rsidR="00F23BEE" w:rsidRPr="00C60DF3">
              <w:rPr>
                <w:rFonts w:asciiTheme="minorHAnsi" w:hAnsiTheme="minorHAnsi" w:cs="Franklin Gothic Book"/>
                <w:sz w:val="22"/>
              </w:rPr>
              <w:t xml:space="preserve"> integrated community information and support hubs, financial counselling, education providers and health services) </w:t>
            </w:r>
            <w:r w:rsidRPr="00C60DF3">
              <w:rPr>
                <w:rFonts w:asciiTheme="minorHAnsi" w:hAnsiTheme="minorHAnsi" w:cs="Franklin Gothic Book"/>
                <w:sz w:val="22"/>
              </w:rPr>
              <w:t>to operate in Cardinia Shire.</w:t>
            </w:r>
          </w:p>
        </w:tc>
        <w:tc>
          <w:tcPr>
            <w:tcW w:w="1061" w:type="dxa"/>
            <w:shd w:val="clear" w:color="auto" w:fill="C2E3FF" w:themeFill="accent6" w:themeFillTint="33"/>
            <w:vAlign w:val="center"/>
          </w:tcPr>
          <w:p w14:paraId="7E2A6CA6" w14:textId="6BBF0395" w:rsidR="00D17F78" w:rsidRPr="00C60DF3" w:rsidRDefault="00D17F78" w:rsidP="00D17F7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c>
          <w:tcPr>
            <w:tcW w:w="1062" w:type="dxa"/>
            <w:shd w:val="clear" w:color="auto" w:fill="C2E3FF" w:themeFill="accent6" w:themeFillTint="33"/>
            <w:vAlign w:val="center"/>
          </w:tcPr>
          <w:p w14:paraId="3C97281F" w14:textId="106D8117" w:rsidR="00D17F78" w:rsidRPr="00C60DF3" w:rsidRDefault="00F26C3E" w:rsidP="00D17F7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c>
          <w:tcPr>
            <w:tcW w:w="1062" w:type="dxa"/>
            <w:shd w:val="clear" w:color="auto" w:fill="C2E3FF" w:themeFill="accent6" w:themeFillTint="33"/>
            <w:vAlign w:val="center"/>
          </w:tcPr>
          <w:p w14:paraId="0DEB0502" w14:textId="3358ABAE" w:rsidR="00D17F78" w:rsidRPr="00C60DF3" w:rsidRDefault="00D17F78" w:rsidP="00D17F7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p>
        </w:tc>
        <w:tc>
          <w:tcPr>
            <w:tcW w:w="1062" w:type="dxa"/>
            <w:shd w:val="clear" w:color="auto" w:fill="C2E3FF" w:themeFill="accent6" w:themeFillTint="33"/>
            <w:vAlign w:val="center"/>
          </w:tcPr>
          <w:p w14:paraId="0C2BC5BE" w14:textId="77777777" w:rsidR="00D17F78" w:rsidRPr="00C60DF3" w:rsidRDefault="00D17F78" w:rsidP="00D17F7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p>
        </w:tc>
      </w:tr>
      <w:tr w:rsidR="00D17F78" w:rsidRPr="00C60DF3" w14:paraId="24173C33" w14:textId="77777777" w:rsidTr="001B1F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0073CF" w:themeFill="accent6"/>
            <w:vAlign w:val="center"/>
          </w:tcPr>
          <w:p w14:paraId="56576B50" w14:textId="2AA50952" w:rsidR="00D17F78" w:rsidRPr="00C60DF3" w:rsidRDefault="00D17F78" w:rsidP="00D17F78">
            <w:pPr>
              <w:jc w:val="center"/>
              <w:rPr>
                <w:rFonts w:asciiTheme="minorHAnsi" w:hAnsiTheme="minorHAnsi"/>
                <w:b/>
                <w:bCs/>
                <w:color w:val="FFFFFF" w:themeColor="background1"/>
                <w:szCs w:val="24"/>
                <w:lang w:val="en-GB" w:eastAsia="en-US"/>
              </w:rPr>
            </w:pPr>
            <w:r w:rsidRPr="00C60DF3">
              <w:rPr>
                <w:rFonts w:asciiTheme="minorHAnsi" w:hAnsiTheme="minorHAnsi"/>
                <w:b/>
                <w:bCs/>
                <w:color w:val="FFFFFF" w:themeColor="background1"/>
                <w:sz w:val="22"/>
                <w:szCs w:val="28"/>
                <w:lang w:val="en-GB" w:eastAsia="en-US"/>
              </w:rPr>
              <w:t>4.11</w:t>
            </w:r>
          </w:p>
        </w:tc>
        <w:tc>
          <w:tcPr>
            <w:tcW w:w="4252" w:type="dxa"/>
          </w:tcPr>
          <w:p w14:paraId="1893DEFF" w14:textId="77777777" w:rsidR="00D17F78" w:rsidRPr="00C60DF3" w:rsidRDefault="00D17F78" w:rsidP="00D17F78">
            <w:pPr>
              <w:pStyle w:val="BodyCopy"/>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Book"/>
                <w:b/>
                <w:bCs/>
                <w:sz w:val="22"/>
                <w:szCs w:val="22"/>
              </w:rPr>
            </w:pPr>
            <w:r w:rsidRPr="00C60DF3">
              <w:rPr>
                <w:rFonts w:asciiTheme="minorHAnsi" w:hAnsiTheme="minorHAnsi" w:cs="Franklin Gothic Medium"/>
                <w:b/>
                <w:bCs/>
                <w:sz w:val="22"/>
                <w:szCs w:val="22"/>
              </w:rPr>
              <w:t>Service attraction framework</w:t>
            </w:r>
          </w:p>
          <w:p w14:paraId="72BCCF60" w14:textId="7BDE8C83" w:rsidR="00D17F78" w:rsidRPr="00C60DF3" w:rsidRDefault="00D17F78" w:rsidP="00D17F78">
            <w:pPr>
              <w:pStyle w:val="BodyCopy"/>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Medium"/>
                <w:sz w:val="22"/>
                <w:szCs w:val="22"/>
              </w:rPr>
            </w:pPr>
            <w:r w:rsidRPr="00C60DF3">
              <w:rPr>
                <w:rFonts w:asciiTheme="minorHAnsi" w:hAnsiTheme="minorHAnsi" w:cs="Franklin Gothic Book"/>
                <w:sz w:val="22"/>
                <w:szCs w:val="22"/>
              </w:rPr>
              <w:t xml:space="preserve">Develop a framework to implement the recommendations of the gap analysis, and implement the framework. </w:t>
            </w:r>
          </w:p>
        </w:tc>
        <w:tc>
          <w:tcPr>
            <w:tcW w:w="1061" w:type="dxa"/>
            <w:vAlign w:val="center"/>
          </w:tcPr>
          <w:p w14:paraId="506C849E" w14:textId="77777777" w:rsidR="00D17F78" w:rsidRPr="00C60DF3" w:rsidRDefault="00D17F78" w:rsidP="00D17F7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val="en-GB" w:eastAsia="en-US"/>
              </w:rPr>
            </w:pPr>
          </w:p>
        </w:tc>
        <w:tc>
          <w:tcPr>
            <w:tcW w:w="1062" w:type="dxa"/>
            <w:vAlign w:val="center"/>
          </w:tcPr>
          <w:p w14:paraId="6E288D38" w14:textId="19F94F03" w:rsidR="00D17F78" w:rsidRPr="00C60DF3" w:rsidRDefault="00D17F78" w:rsidP="00D17F7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c>
          <w:tcPr>
            <w:tcW w:w="1062" w:type="dxa"/>
            <w:vAlign w:val="center"/>
          </w:tcPr>
          <w:p w14:paraId="24BE85CC" w14:textId="0C58DE84" w:rsidR="00D17F78" w:rsidRPr="00C60DF3" w:rsidRDefault="00D17F78" w:rsidP="00D17F7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eastAsia="en-US"/>
              </w:rPr>
            </w:pPr>
            <w:r w:rsidRPr="00C60DF3">
              <w:rPr>
                <w:rFonts w:asciiTheme="minorHAnsi" w:hAnsiTheme="minorHAnsi"/>
                <w:sz w:val="40"/>
                <w:szCs w:val="44"/>
                <w:lang w:eastAsia="en-US"/>
              </w:rPr>
              <w:t>•</w:t>
            </w:r>
          </w:p>
        </w:tc>
        <w:tc>
          <w:tcPr>
            <w:tcW w:w="1062" w:type="dxa"/>
            <w:vAlign w:val="center"/>
          </w:tcPr>
          <w:p w14:paraId="3C1F9EAE" w14:textId="485D18D0" w:rsidR="00D17F78" w:rsidRPr="00C60DF3" w:rsidRDefault="00D17F78" w:rsidP="00D17F7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r>
      <w:tr w:rsidR="00D17F78" w:rsidRPr="00C60DF3" w14:paraId="68AA9B68"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0073CF" w:themeFill="accent6"/>
            <w:vAlign w:val="center"/>
          </w:tcPr>
          <w:p w14:paraId="6804D943" w14:textId="5DCD5203" w:rsidR="00D17F78" w:rsidRPr="00C60DF3" w:rsidRDefault="00D17F78" w:rsidP="00D17F78">
            <w:pPr>
              <w:jc w:val="center"/>
              <w:rPr>
                <w:rFonts w:asciiTheme="minorHAnsi" w:hAnsiTheme="minorHAnsi"/>
                <w:b/>
                <w:bCs/>
                <w:color w:val="FFFFFF" w:themeColor="background1"/>
                <w:szCs w:val="28"/>
                <w:lang w:val="en-GB" w:eastAsia="en-US"/>
              </w:rPr>
            </w:pPr>
            <w:r w:rsidRPr="00C60DF3">
              <w:rPr>
                <w:rFonts w:asciiTheme="minorHAnsi" w:hAnsiTheme="minorHAnsi"/>
                <w:b/>
                <w:bCs/>
                <w:color w:val="FFFFFF" w:themeColor="background1"/>
                <w:sz w:val="22"/>
                <w:szCs w:val="32"/>
                <w:lang w:val="en-GB" w:eastAsia="en-US"/>
              </w:rPr>
              <w:t>4.12</w:t>
            </w:r>
          </w:p>
        </w:tc>
        <w:tc>
          <w:tcPr>
            <w:tcW w:w="4252" w:type="dxa"/>
            <w:shd w:val="clear" w:color="auto" w:fill="C2E3FF" w:themeFill="accent6" w:themeFillTint="33"/>
          </w:tcPr>
          <w:p w14:paraId="23C1806B" w14:textId="77777777" w:rsidR="00D17F78" w:rsidRPr="00C60DF3" w:rsidRDefault="00D17F78" w:rsidP="00D17F78">
            <w:pPr>
              <w:pStyle w:val="BodyCopy"/>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Book"/>
                <w:b/>
                <w:bCs/>
                <w:sz w:val="22"/>
                <w:szCs w:val="22"/>
              </w:rPr>
            </w:pPr>
            <w:r w:rsidRPr="00C60DF3">
              <w:rPr>
                <w:rFonts w:asciiTheme="minorHAnsi" w:hAnsiTheme="minorHAnsi" w:cs="Franklin Gothic Medium"/>
                <w:b/>
                <w:bCs/>
                <w:sz w:val="22"/>
                <w:szCs w:val="22"/>
              </w:rPr>
              <w:t>Economic development strategy</w:t>
            </w:r>
          </w:p>
          <w:p w14:paraId="1D0FCE63" w14:textId="5168420A" w:rsidR="00D17F78" w:rsidRPr="00C60DF3" w:rsidRDefault="00D17F78" w:rsidP="00D17F78">
            <w:pPr>
              <w:pStyle w:val="BodyCopy"/>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Medium"/>
                <w:sz w:val="22"/>
                <w:szCs w:val="22"/>
              </w:rPr>
            </w:pPr>
            <w:r w:rsidRPr="00C60DF3">
              <w:rPr>
                <w:rFonts w:asciiTheme="minorHAnsi" w:hAnsiTheme="minorHAnsi" w:cs="Franklin Gothic Book"/>
                <w:sz w:val="22"/>
                <w:szCs w:val="22"/>
              </w:rPr>
              <w:t>Review and refine the Economic Development strategy, while implementing key initiatives to drive business &amp; industry development.</w:t>
            </w:r>
          </w:p>
        </w:tc>
        <w:tc>
          <w:tcPr>
            <w:tcW w:w="1061" w:type="dxa"/>
            <w:shd w:val="clear" w:color="auto" w:fill="C2E3FF" w:themeFill="accent6" w:themeFillTint="33"/>
            <w:vAlign w:val="center"/>
          </w:tcPr>
          <w:p w14:paraId="026D66CA" w14:textId="7E7551F8" w:rsidR="00D17F78" w:rsidRPr="00C60DF3" w:rsidRDefault="00366EAE" w:rsidP="00D17F7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c>
          <w:tcPr>
            <w:tcW w:w="1062" w:type="dxa"/>
            <w:shd w:val="clear" w:color="auto" w:fill="C2E3FF" w:themeFill="accent6" w:themeFillTint="33"/>
            <w:vAlign w:val="center"/>
          </w:tcPr>
          <w:p w14:paraId="3A0CF70D" w14:textId="761270D0" w:rsidR="00D17F78" w:rsidRPr="00C60DF3" w:rsidRDefault="00D17F78" w:rsidP="00D17F7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c>
          <w:tcPr>
            <w:tcW w:w="1062" w:type="dxa"/>
            <w:shd w:val="clear" w:color="auto" w:fill="C2E3FF" w:themeFill="accent6" w:themeFillTint="33"/>
            <w:vAlign w:val="center"/>
          </w:tcPr>
          <w:p w14:paraId="1E6E72E3" w14:textId="3C7ECB6E" w:rsidR="00D17F78" w:rsidRPr="00C60DF3" w:rsidRDefault="00D17F78" w:rsidP="00D17F7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eastAsia="en-US"/>
              </w:rPr>
            </w:pPr>
            <w:r w:rsidRPr="00C60DF3">
              <w:rPr>
                <w:rFonts w:asciiTheme="minorHAnsi" w:hAnsiTheme="minorHAnsi"/>
                <w:sz w:val="40"/>
                <w:szCs w:val="44"/>
                <w:lang w:eastAsia="en-US"/>
              </w:rPr>
              <w:t>•</w:t>
            </w:r>
          </w:p>
        </w:tc>
        <w:tc>
          <w:tcPr>
            <w:tcW w:w="1062" w:type="dxa"/>
            <w:shd w:val="clear" w:color="auto" w:fill="C2E3FF" w:themeFill="accent6" w:themeFillTint="33"/>
            <w:vAlign w:val="center"/>
          </w:tcPr>
          <w:p w14:paraId="0E3A2BAF" w14:textId="674F1C24" w:rsidR="00D17F78" w:rsidRPr="00C60DF3" w:rsidRDefault="00D17F78" w:rsidP="00D17F7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r>
    </w:tbl>
    <w:p w14:paraId="69190EDD" w14:textId="682C1DC6" w:rsidR="00D17F78" w:rsidRPr="005E73AD" w:rsidRDefault="002A3F7C" w:rsidP="00131B4C">
      <w:pPr>
        <w:pStyle w:val="Heading2"/>
        <w:rPr>
          <w:lang w:val="en-GB"/>
        </w:rPr>
      </w:pPr>
      <w:bookmarkStart w:id="35" w:name="_Toc202799288"/>
      <w:r>
        <w:rPr>
          <w:lang w:val="en-GB"/>
        </w:rPr>
        <w:lastRenderedPageBreak/>
        <w:t>S</w:t>
      </w:r>
      <w:r w:rsidR="00D17F78" w:rsidRPr="005E73AD">
        <w:rPr>
          <w:lang w:val="en-GB"/>
        </w:rPr>
        <w:t>trategic indicators</w:t>
      </w:r>
      <w:bookmarkEnd w:id="3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499"/>
      </w:tblGrid>
      <w:tr w:rsidR="00F94241" w14:paraId="631DD4FD" w14:textId="77777777" w:rsidTr="001B1FC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6" w:type="dxa"/>
            <w:vAlign w:val="center"/>
          </w:tcPr>
          <w:p w14:paraId="015C10D3" w14:textId="643CB6A1" w:rsidR="00F94241" w:rsidRPr="003750B5" w:rsidRDefault="00F94241" w:rsidP="00131B4C">
            <w:pPr>
              <w:rPr>
                <w:rFonts w:asciiTheme="minorHAnsi" w:hAnsiTheme="minorHAnsi"/>
                <w:sz w:val="22"/>
                <w:lang w:eastAsia="en-US"/>
              </w:rPr>
            </w:pPr>
            <w:r w:rsidRPr="003750B5">
              <w:rPr>
                <w:rFonts w:asciiTheme="minorHAnsi" w:hAnsiTheme="minorHAnsi"/>
                <w:sz w:val="22"/>
                <w:lang w:eastAsia="en-US"/>
              </w:rPr>
              <w:t>4.13</w:t>
            </w:r>
          </w:p>
        </w:tc>
        <w:tc>
          <w:tcPr>
            <w:tcW w:w="8499" w:type="dxa"/>
          </w:tcPr>
          <w:p w14:paraId="63CBB59E" w14:textId="77777777" w:rsidR="00F94241" w:rsidRPr="003750B5" w:rsidRDefault="00F94241" w:rsidP="00131B4C">
            <w:pPr>
              <w:pStyle w:val="BasicParagraph"/>
              <w:suppressAutoHyphens/>
              <w:cnfStyle w:val="100000000000" w:firstRow="1" w:lastRow="0" w:firstColumn="0" w:lastColumn="0" w:oddVBand="0" w:evenVBand="0" w:oddHBand="0" w:evenHBand="0" w:firstRowFirstColumn="0" w:firstRowLastColumn="0" w:lastRowFirstColumn="0" w:lastRowLastColumn="0"/>
              <w:rPr>
                <w:rFonts w:asciiTheme="minorHAnsi" w:hAnsiTheme="minorHAnsi" w:cs="Franklin Gothic Medium"/>
                <w:sz w:val="22"/>
                <w:szCs w:val="22"/>
              </w:rPr>
            </w:pPr>
            <w:r w:rsidRPr="003750B5">
              <w:rPr>
                <w:rFonts w:asciiTheme="minorHAnsi" w:hAnsiTheme="minorHAnsi" w:cs="Franklin Gothic Medium"/>
                <w:sz w:val="22"/>
                <w:szCs w:val="22"/>
              </w:rPr>
              <w:t>Business and industry development</w:t>
            </w:r>
          </w:p>
          <w:p w14:paraId="09502811" w14:textId="1903683C" w:rsidR="00F94241" w:rsidRPr="003750B5" w:rsidRDefault="00F94241" w:rsidP="00131B4C">
            <w:pPr>
              <w:cnfStyle w:val="100000000000" w:firstRow="1" w:lastRow="0" w:firstColumn="0" w:lastColumn="0" w:oddVBand="0" w:evenVBand="0" w:oddHBand="0" w:evenHBand="0" w:firstRowFirstColumn="0" w:firstRowLastColumn="0" w:lastRowFirstColumn="0" w:lastRowLastColumn="0"/>
              <w:rPr>
                <w:rFonts w:asciiTheme="minorHAnsi" w:hAnsiTheme="minorHAnsi"/>
                <w:b w:val="0"/>
                <w:lang w:eastAsia="en-US"/>
              </w:rPr>
            </w:pPr>
            <w:r w:rsidRPr="003750B5">
              <w:rPr>
                <w:rFonts w:asciiTheme="minorHAnsi" w:hAnsiTheme="minorHAnsi" w:cs="Franklin Gothic Book"/>
                <w:b w:val="0"/>
                <w:sz w:val="22"/>
              </w:rPr>
              <w:t>Increase in the gross regional product (GRP) of Cardinia Shire.</w:t>
            </w:r>
          </w:p>
        </w:tc>
      </w:tr>
      <w:tr w:rsidR="00F94241" w14:paraId="132E3EB9"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0A80CC53" w14:textId="52DFC17D" w:rsidR="00F94241" w:rsidRPr="003750B5" w:rsidRDefault="00F94241" w:rsidP="00131B4C">
            <w:pPr>
              <w:rPr>
                <w:rFonts w:asciiTheme="minorHAnsi" w:hAnsiTheme="minorHAnsi"/>
                <w:b/>
                <w:sz w:val="22"/>
                <w:lang w:eastAsia="en-US"/>
              </w:rPr>
            </w:pPr>
            <w:r w:rsidRPr="003750B5">
              <w:rPr>
                <w:rFonts w:asciiTheme="minorHAnsi" w:hAnsiTheme="minorHAnsi"/>
                <w:b/>
                <w:sz w:val="22"/>
                <w:lang w:eastAsia="en-US"/>
              </w:rPr>
              <w:t>4.14</w:t>
            </w:r>
          </w:p>
        </w:tc>
        <w:tc>
          <w:tcPr>
            <w:tcW w:w="8499" w:type="dxa"/>
          </w:tcPr>
          <w:p w14:paraId="6BB2ED14" w14:textId="77777777" w:rsidR="00F94241" w:rsidRPr="003750B5" w:rsidRDefault="00F94241" w:rsidP="00131B4C">
            <w:pPr>
              <w:pStyle w:val="BasicParagraph"/>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Medium"/>
                <w:b/>
                <w:bCs/>
                <w:sz w:val="22"/>
                <w:szCs w:val="22"/>
              </w:rPr>
            </w:pPr>
            <w:r w:rsidRPr="003750B5">
              <w:rPr>
                <w:rFonts w:asciiTheme="minorHAnsi" w:hAnsiTheme="minorHAnsi" w:cs="Franklin Gothic Medium"/>
                <w:b/>
                <w:bCs/>
                <w:sz w:val="22"/>
                <w:szCs w:val="22"/>
              </w:rPr>
              <w:t>Business and industry development</w:t>
            </w:r>
          </w:p>
          <w:p w14:paraId="37715DF5" w14:textId="4A3E135F" w:rsidR="00F94241" w:rsidRPr="003750B5" w:rsidRDefault="00F94241" w:rsidP="00131B4C">
            <w:pPr>
              <w:cnfStyle w:val="000000100000" w:firstRow="0" w:lastRow="0" w:firstColumn="0" w:lastColumn="0" w:oddVBand="0" w:evenVBand="0" w:oddHBand="1" w:evenHBand="0" w:firstRowFirstColumn="0" w:firstRowLastColumn="0" w:lastRowFirstColumn="0" w:lastRowLastColumn="0"/>
              <w:rPr>
                <w:rFonts w:asciiTheme="minorHAnsi" w:hAnsiTheme="minorHAnsi"/>
                <w:lang w:eastAsia="en-US"/>
              </w:rPr>
            </w:pPr>
            <w:r w:rsidRPr="003750B5">
              <w:rPr>
                <w:rFonts w:asciiTheme="minorHAnsi" w:hAnsiTheme="minorHAnsi" w:cs="Franklin Gothic Book"/>
                <w:sz w:val="22"/>
              </w:rPr>
              <w:t>Increase in the number of local jobs.</w:t>
            </w:r>
          </w:p>
        </w:tc>
      </w:tr>
      <w:tr w:rsidR="00F94241" w14:paraId="76E3E468" w14:textId="77777777" w:rsidTr="001B1F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028F3F4" w14:textId="361D013E" w:rsidR="00F94241" w:rsidRPr="003750B5" w:rsidRDefault="00F94241" w:rsidP="00131B4C">
            <w:pPr>
              <w:rPr>
                <w:rFonts w:asciiTheme="minorHAnsi" w:hAnsiTheme="minorHAnsi"/>
                <w:b/>
                <w:sz w:val="22"/>
                <w:lang w:eastAsia="en-US"/>
              </w:rPr>
            </w:pPr>
            <w:r w:rsidRPr="003750B5">
              <w:rPr>
                <w:rFonts w:asciiTheme="minorHAnsi" w:hAnsiTheme="minorHAnsi"/>
                <w:b/>
                <w:sz w:val="22"/>
                <w:lang w:eastAsia="en-US"/>
              </w:rPr>
              <w:t>4.15</w:t>
            </w:r>
          </w:p>
        </w:tc>
        <w:tc>
          <w:tcPr>
            <w:tcW w:w="8499" w:type="dxa"/>
          </w:tcPr>
          <w:p w14:paraId="477D1A66" w14:textId="77777777" w:rsidR="00F94241" w:rsidRPr="003750B5" w:rsidRDefault="00F94241" w:rsidP="00131B4C">
            <w:pPr>
              <w:pStyle w:val="BasicParagraph"/>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Medium"/>
                <w:b/>
                <w:bCs/>
                <w:sz w:val="22"/>
                <w:szCs w:val="22"/>
              </w:rPr>
            </w:pPr>
            <w:r w:rsidRPr="003750B5">
              <w:rPr>
                <w:rFonts w:asciiTheme="minorHAnsi" w:hAnsiTheme="minorHAnsi" w:cs="Franklin Gothic Medium"/>
                <w:b/>
                <w:bCs/>
                <w:sz w:val="22"/>
                <w:szCs w:val="22"/>
              </w:rPr>
              <w:t>Business and industry development</w:t>
            </w:r>
          </w:p>
          <w:p w14:paraId="6F64537D" w14:textId="256A920C" w:rsidR="00F94241" w:rsidRPr="003750B5" w:rsidRDefault="00F94241" w:rsidP="00131B4C">
            <w:pPr>
              <w:cnfStyle w:val="000000010000" w:firstRow="0" w:lastRow="0" w:firstColumn="0" w:lastColumn="0" w:oddVBand="0" w:evenVBand="0" w:oddHBand="0" w:evenHBand="1" w:firstRowFirstColumn="0" w:firstRowLastColumn="0" w:lastRowFirstColumn="0" w:lastRowLastColumn="0"/>
              <w:rPr>
                <w:rFonts w:asciiTheme="minorHAnsi" w:hAnsiTheme="minorHAnsi"/>
                <w:lang w:eastAsia="en-US"/>
              </w:rPr>
            </w:pPr>
            <w:r w:rsidRPr="003750B5">
              <w:rPr>
                <w:rFonts w:asciiTheme="minorHAnsi" w:hAnsiTheme="minorHAnsi" w:cs="Franklin Gothic Book"/>
                <w:sz w:val="22"/>
              </w:rPr>
              <w:t>Increase in the number of GST registered businesses in Cardinia Shire.</w:t>
            </w:r>
          </w:p>
        </w:tc>
      </w:tr>
      <w:tr w:rsidR="00F94241" w14:paraId="4B5466D3"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1FBE6FAE" w14:textId="6BD7FBCB" w:rsidR="00F94241" w:rsidRPr="003750B5" w:rsidRDefault="00F94241" w:rsidP="00131B4C">
            <w:pPr>
              <w:rPr>
                <w:rFonts w:asciiTheme="minorHAnsi" w:hAnsiTheme="minorHAnsi" w:cs="Franklin Gothic Medium"/>
                <w:b/>
                <w:sz w:val="22"/>
              </w:rPr>
            </w:pPr>
            <w:r w:rsidRPr="003750B5">
              <w:rPr>
                <w:rFonts w:asciiTheme="minorHAnsi" w:hAnsiTheme="minorHAnsi" w:cs="Franklin Gothic Medium"/>
                <w:b/>
                <w:sz w:val="22"/>
              </w:rPr>
              <w:t>4.16</w:t>
            </w:r>
          </w:p>
        </w:tc>
        <w:tc>
          <w:tcPr>
            <w:tcW w:w="8499" w:type="dxa"/>
          </w:tcPr>
          <w:p w14:paraId="17D7CDD5" w14:textId="77777777" w:rsidR="00F94241" w:rsidRPr="003750B5" w:rsidRDefault="00F94241" w:rsidP="00131B4C">
            <w:pPr>
              <w:pStyle w:val="BasicParagraph"/>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Medium"/>
                <w:b/>
                <w:bCs/>
                <w:sz w:val="22"/>
                <w:szCs w:val="22"/>
              </w:rPr>
            </w:pPr>
            <w:r w:rsidRPr="003750B5">
              <w:rPr>
                <w:rFonts w:asciiTheme="minorHAnsi" w:hAnsiTheme="minorHAnsi" w:cs="Franklin Gothic Medium"/>
                <w:b/>
                <w:bCs/>
                <w:sz w:val="22"/>
                <w:szCs w:val="22"/>
              </w:rPr>
              <w:t>Agribusiness (also strategic planning)</w:t>
            </w:r>
          </w:p>
          <w:p w14:paraId="12831F4C" w14:textId="2438D657" w:rsidR="00F94241" w:rsidRPr="003750B5" w:rsidRDefault="00F94241" w:rsidP="00131B4C">
            <w:pPr>
              <w:pStyle w:val="BasicParagraph"/>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Medium"/>
                <w:bCs/>
                <w:sz w:val="22"/>
                <w:szCs w:val="22"/>
              </w:rPr>
            </w:pPr>
            <w:r w:rsidRPr="003750B5">
              <w:rPr>
                <w:rFonts w:asciiTheme="minorHAnsi" w:hAnsiTheme="minorHAnsi" w:cs="Franklin Gothic Book"/>
                <w:sz w:val="22"/>
                <w:szCs w:val="22"/>
              </w:rPr>
              <w:t>Retention of the area (hectares) of green wedge zoned land and significant agricultural special use zoned</w:t>
            </w:r>
            <w:r w:rsidR="00E36FEF">
              <w:rPr>
                <w:rFonts w:asciiTheme="minorHAnsi" w:hAnsiTheme="minorHAnsi" w:cs="Franklin Gothic Book"/>
                <w:sz w:val="22"/>
                <w:szCs w:val="22"/>
              </w:rPr>
              <w:t xml:space="preserve"> land</w:t>
            </w:r>
            <w:r w:rsidRPr="003750B5">
              <w:rPr>
                <w:rFonts w:asciiTheme="minorHAnsi" w:hAnsiTheme="minorHAnsi" w:cs="Franklin Gothic Book"/>
                <w:sz w:val="22"/>
                <w:szCs w:val="22"/>
              </w:rPr>
              <w:t>.</w:t>
            </w:r>
          </w:p>
        </w:tc>
      </w:tr>
      <w:tr w:rsidR="00F94241" w14:paraId="46CD69A7" w14:textId="77777777" w:rsidTr="001B1F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1C158CE0" w14:textId="6068F235" w:rsidR="00F94241" w:rsidRPr="005677AB" w:rsidRDefault="00F94241" w:rsidP="00131B4C">
            <w:pPr>
              <w:rPr>
                <w:rFonts w:asciiTheme="minorHAnsi" w:hAnsiTheme="minorHAnsi" w:cs="Franklin Gothic Medium"/>
                <w:b/>
              </w:rPr>
            </w:pPr>
            <w:r w:rsidRPr="261C5FBC">
              <w:rPr>
                <w:rFonts w:asciiTheme="minorHAnsi" w:hAnsiTheme="minorHAnsi" w:cs="Franklin Gothic Medium"/>
                <w:b/>
              </w:rPr>
              <w:t>4.17</w:t>
            </w:r>
          </w:p>
        </w:tc>
        <w:tc>
          <w:tcPr>
            <w:tcW w:w="8499" w:type="dxa"/>
          </w:tcPr>
          <w:p w14:paraId="198008A3" w14:textId="2C3ECE74" w:rsidR="00F94241" w:rsidRPr="009C6AC7" w:rsidRDefault="00F94241" w:rsidP="00131B4C">
            <w:pPr>
              <w:pStyle w:val="BasicParagraph"/>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Medium"/>
                <w:b/>
                <w:sz w:val="22"/>
                <w:szCs w:val="22"/>
              </w:rPr>
            </w:pPr>
            <w:r w:rsidRPr="261C5FBC">
              <w:rPr>
                <w:rFonts w:asciiTheme="minorHAnsi" w:hAnsiTheme="minorHAnsi" w:cs="Franklin Gothic Medium"/>
                <w:b/>
                <w:sz w:val="22"/>
                <w:szCs w:val="22"/>
              </w:rPr>
              <w:t>Agribusiness</w:t>
            </w:r>
            <w:r w:rsidR="006955D8" w:rsidRPr="261C5FBC">
              <w:rPr>
                <w:rFonts w:asciiTheme="minorHAnsi" w:hAnsiTheme="minorHAnsi" w:cs="Franklin Gothic Medium"/>
                <w:b/>
                <w:sz w:val="22"/>
                <w:szCs w:val="22"/>
              </w:rPr>
              <w:t xml:space="preserve"> employment</w:t>
            </w:r>
          </w:p>
          <w:p w14:paraId="01CA3E87" w14:textId="170416F7" w:rsidR="00B52498" w:rsidRPr="009C6AC7" w:rsidRDefault="00B52498" w:rsidP="00131B4C">
            <w:pPr>
              <w:pStyle w:val="BasicParagraph"/>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Book"/>
                <w:sz w:val="22"/>
                <w:szCs w:val="22"/>
              </w:rPr>
            </w:pPr>
            <w:r w:rsidRPr="261C5FBC">
              <w:rPr>
                <w:rFonts w:asciiTheme="minorHAnsi" w:hAnsiTheme="minorHAnsi" w:cs="Franklin Gothic Book"/>
                <w:sz w:val="22"/>
                <w:szCs w:val="22"/>
              </w:rPr>
              <w:t>Increase in</w:t>
            </w:r>
            <w:r w:rsidR="005800F2" w:rsidRPr="261C5FBC">
              <w:rPr>
                <w:rFonts w:asciiTheme="minorHAnsi" w:hAnsiTheme="minorHAnsi" w:cs="Franklin Gothic Book"/>
                <w:sz w:val="22"/>
                <w:szCs w:val="22"/>
              </w:rPr>
              <w:t xml:space="preserve"> employment in the </w:t>
            </w:r>
            <w:r w:rsidRPr="261C5FBC">
              <w:rPr>
                <w:rFonts w:asciiTheme="minorHAnsi" w:hAnsiTheme="minorHAnsi" w:cs="Franklin Gothic Book"/>
                <w:sz w:val="22"/>
                <w:szCs w:val="22"/>
              </w:rPr>
              <w:t>agriculture sector.</w:t>
            </w:r>
          </w:p>
        </w:tc>
      </w:tr>
      <w:tr w:rsidR="00B52498" w14:paraId="6FAE323C"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3EE602A" w14:textId="0251C7D4" w:rsidR="00B52498" w:rsidRPr="005677AB" w:rsidRDefault="00B52498" w:rsidP="00131B4C">
            <w:pPr>
              <w:rPr>
                <w:rFonts w:asciiTheme="minorHAnsi" w:hAnsiTheme="minorHAnsi" w:cs="Franklin Gothic Medium"/>
                <w:b/>
              </w:rPr>
            </w:pPr>
            <w:r w:rsidRPr="261C5FBC">
              <w:rPr>
                <w:rFonts w:asciiTheme="minorHAnsi" w:hAnsiTheme="minorHAnsi" w:cs="Franklin Gothic Medium"/>
                <w:b/>
              </w:rPr>
              <w:t>4.18</w:t>
            </w:r>
          </w:p>
        </w:tc>
        <w:tc>
          <w:tcPr>
            <w:tcW w:w="8499" w:type="dxa"/>
          </w:tcPr>
          <w:p w14:paraId="40BF1053" w14:textId="77777777" w:rsidR="00B52498" w:rsidRPr="009C6AC7" w:rsidRDefault="00DF4E35" w:rsidP="00131B4C">
            <w:pPr>
              <w:pStyle w:val="BasicParagraph"/>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Medium"/>
                <w:b/>
                <w:sz w:val="22"/>
                <w:szCs w:val="22"/>
              </w:rPr>
            </w:pPr>
            <w:r w:rsidRPr="261C5FBC">
              <w:rPr>
                <w:rFonts w:asciiTheme="minorHAnsi" w:hAnsiTheme="minorHAnsi" w:cs="Franklin Gothic Medium"/>
                <w:b/>
                <w:sz w:val="22"/>
                <w:szCs w:val="22"/>
              </w:rPr>
              <w:t>Agribusiness</w:t>
            </w:r>
            <w:r w:rsidR="0078340C" w:rsidRPr="261C5FBC">
              <w:rPr>
                <w:rFonts w:asciiTheme="minorHAnsi" w:hAnsiTheme="minorHAnsi" w:cs="Franklin Gothic Medium"/>
                <w:b/>
                <w:sz w:val="22"/>
                <w:szCs w:val="22"/>
              </w:rPr>
              <w:t xml:space="preserve"> </w:t>
            </w:r>
            <w:r w:rsidR="005800F2" w:rsidRPr="261C5FBC">
              <w:rPr>
                <w:rFonts w:asciiTheme="minorHAnsi" w:hAnsiTheme="minorHAnsi" w:cs="Franklin Gothic Medium"/>
                <w:b/>
                <w:sz w:val="22"/>
                <w:szCs w:val="22"/>
              </w:rPr>
              <w:t>industry development</w:t>
            </w:r>
          </w:p>
          <w:p w14:paraId="1AEC20AC" w14:textId="65A47CED" w:rsidR="005800F2" w:rsidRPr="00204FE7" w:rsidRDefault="005800F2" w:rsidP="00131B4C">
            <w:pPr>
              <w:pStyle w:val="BasicParagraph"/>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Medium"/>
                <w:sz w:val="22"/>
                <w:szCs w:val="22"/>
              </w:rPr>
            </w:pPr>
            <w:r w:rsidRPr="261C5FBC">
              <w:rPr>
                <w:rFonts w:asciiTheme="minorHAnsi" w:hAnsiTheme="minorHAnsi" w:cs="Franklin Gothic Medium"/>
                <w:sz w:val="22"/>
                <w:szCs w:val="22"/>
              </w:rPr>
              <w:t xml:space="preserve">Increase in year-on-year gross revenue within </w:t>
            </w:r>
            <w:r w:rsidR="009C6AC7" w:rsidRPr="261C5FBC">
              <w:rPr>
                <w:rFonts w:asciiTheme="minorHAnsi" w:hAnsiTheme="minorHAnsi" w:cs="Franklin Gothic Medium"/>
                <w:sz w:val="22"/>
                <w:szCs w:val="22"/>
              </w:rPr>
              <w:t xml:space="preserve">the </w:t>
            </w:r>
            <w:r w:rsidRPr="261C5FBC">
              <w:rPr>
                <w:rFonts w:asciiTheme="minorHAnsi" w:hAnsiTheme="minorHAnsi" w:cs="Franklin Gothic Medium"/>
                <w:sz w:val="22"/>
                <w:szCs w:val="22"/>
              </w:rPr>
              <w:t>agricultural sector.</w:t>
            </w:r>
          </w:p>
        </w:tc>
      </w:tr>
      <w:tr w:rsidR="006C3884" w14:paraId="4DF56243" w14:textId="77777777" w:rsidTr="001B1F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0FAD5B23" w14:textId="2C5D9530" w:rsidR="006C3884" w:rsidRPr="261C5FBC" w:rsidRDefault="0072408B" w:rsidP="00131B4C">
            <w:pPr>
              <w:rPr>
                <w:rFonts w:asciiTheme="minorHAnsi" w:hAnsiTheme="minorHAnsi" w:cs="Franklin Gothic Medium"/>
                <w:b/>
              </w:rPr>
            </w:pPr>
            <w:r>
              <w:rPr>
                <w:rFonts w:asciiTheme="minorHAnsi" w:hAnsiTheme="minorHAnsi" w:cs="Franklin Gothic Medium"/>
                <w:b/>
              </w:rPr>
              <w:t>4.19</w:t>
            </w:r>
          </w:p>
        </w:tc>
        <w:tc>
          <w:tcPr>
            <w:tcW w:w="8499" w:type="dxa"/>
          </w:tcPr>
          <w:p w14:paraId="185457E7" w14:textId="77777777" w:rsidR="006C3884" w:rsidRDefault="0072408B" w:rsidP="00131B4C">
            <w:pPr>
              <w:pStyle w:val="BasicParagraph"/>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Medium"/>
                <w:b/>
                <w:sz w:val="22"/>
                <w:szCs w:val="22"/>
              </w:rPr>
            </w:pPr>
            <w:r>
              <w:rPr>
                <w:rFonts w:asciiTheme="minorHAnsi" w:hAnsiTheme="minorHAnsi" w:cs="Franklin Gothic Medium"/>
                <w:b/>
                <w:sz w:val="22"/>
                <w:szCs w:val="22"/>
              </w:rPr>
              <w:t>Properties used for farming</w:t>
            </w:r>
          </w:p>
          <w:p w14:paraId="088E162D" w14:textId="5E23737B" w:rsidR="0072408B" w:rsidRPr="003C79C4" w:rsidRDefault="02F89B57" w:rsidP="335A0A69">
            <w:pPr>
              <w:suppressAutoHyphens/>
              <w:cnfStyle w:val="000000010000" w:firstRow="0" w:lastRow="0" w:firstColumn="0" w:lastColumn="0" w:oddVBand="0" w:evenVBand="0" w:oddHBand="0" w:evenHBand="1" w:firstRowFirstColumn="0" w:firstRowLastColumn="0" w:lastRowFirstColumn="0" w:lastRowLastColumn="0"/>
              <w:rPr>
                <w:lang w:val="en-US"/>
              </w:rPr>
            </w:pPr>
            <w:r w:rsidRPr="335A0A69">
              <w:rPr>
                <w:rFonts w:ascii="Franklin Gothic Book" w:eastAsia="Franklin Gothic Book" w:hAnsi="Franklin Gothic Book" w:cs="Franklin Gothic Book"/>
                <w:color w:val="000000" w:themeColor="text1"/>
                <w:sz w:val="22"/>
                <w:lang w:val="en-US"/>
              </w:rPr>
              <w:t xml:space="preserve">Retain the number of properties </w:t>
            </w:r>
            <w:r w:rsidR="002E43BD" w:rsidRPr="335A0A69">
              <w:rPr>
                <w:rFonts w:ascii="Franklin Gothic Book" w:eastAsia="Franklin Gothic Book" w:hAnsi="Franklin Gothic Book" w:cs="Franklin Gothic Book"/>
                <w:color w:val="000000" w:themeColor="text1"/>
                <w:sz w:val="22"/>
                <w:lang w:val="en-US"/>
              </w:rPr>
              <w:t>categorized</w:t>
            </w:r>
            <w:r w:rsidRPr="335A0A69">
              <w:rPr>
                <w:rFonts w:ascii="Franklin Gothic Book" w:eastAsia="Franklin Gothic Book" w:hAnsi="Franklin Gothic Book" w:cs="Franklin Gothic Book"/>
                <w:color w:val="000000" w:themeColor="text1"/>
                <w:sz w:val="22"/>
                <w:lang w:val="en-US"/>
              </w:rPr>
              <w:t xml:space="preserve"> as “Primary Production” by the Valuer-General</w:t>
            </w:r>
            <w:r w:rsidR="002E43BD">
              <w:rPr>
                <w:rFonts w:ascii="Franklin Gothic Book" w:eastAsia="Franklin Gothic Book" w:hAnsi="Franklin Gothic Book" w:cs="Franklin Gothic Book"/>
                <w:color w:val="000000" w:themeColor="text1"/>
                <w:sz w:val="22"/>
                <w:lang w:val="en-US"/>
              </w:rPr>
              <w:t xml:space="preserve"> Victoria</w:t>
            </w:r>
            <w:r w:rsidRPr="335A0A69">
              <w:rPr>
                <w:rFonts w:ascii="Franklin Gothic Book" w:eastAsia="Franklin Gothic Book" w:hAnsi="Franklin Gothic Book" w:cs="Franklin Gothic Book"/>
                <w:color w:val="000000" w:themeColor="text1"/>
                <w:sz w:val="22"/>
                <w:lang w:val="en-US"/>
              </w:rPr>
              <w:t>.</w:t>
            </w:r>
          </w:p>
        </w:tc>
      </w:tr>
    </w:tbl>
    <w:p w14:paraId="0AF5373A" w14:textId="77777777" w:rsidR="00D17F78" w:rsidRDefault="00D17F78" w:rsidP="00CF3BF9">
      <w:pPr>
        <w:rPr>
          <w:lang w:eastAsia="en-US"/>
        </w:rPr>
      </w:pPr>
    </w:p>
    <w:p w14:paraId="234711AA" w14:textId="77777777" w:rsidR="00F94241" w:rsidRDefault="00F94241" w:rsidP="00CF3BF9">
      <w:pPr>
        <w:rPr>
          <w:lang w:eastAsia="en-US"/>
        </w:rPr>
      </w:pPr>
    </w:p>
    <w:p w14:paraId="06092EC6" w14:textId="77777777" w:rsidR="000776FC" w:rsidRDefault="000776FC" w:rsidP="00CF3BF9">
      <w:pPr>
        <w:rPr>
          <w:lang w:eastAsia="en-US"/>
        </w:rPr>
      </w:pPr>
    </w:p>
    <w:p w14:paraId="1B7DD4AB" w14:textId="77777777" w:rsidR="000776FC" w:rsidRDefault="000776FC" w:rsidP="00CF3BF9">
      <w:pPr>
        <w:rPr>
          <w:lang w:eastAsia="en-US"/>
        </w:rPr>
      </w:pPr>
    </w:p>
    <w:p w14:paraId="52DED5A7" w14:textId="77777777" w:rsidR="000776FC" w:rsidRDefault="000776FC" w:rsidP="00CF3BF9">
      <w:pPr>
        <w:rPr>
          <w:lang w:eastAsia="en-US"/>
        </w:rPr>
      </w:pPr>
    </w:p>
    <w:p w14:paraId="69975BA7" w14:textId="2BD2481A" w:rsidR="00E93602" w:rsidRPr="00F16A2B" w:rsidRDefault="00E93602">
      <w:pPr>
        <w:rPr>
          <w:lang w:eastAsia="en-US"/>
        </w:rPr>
      </w:pPr>
      <w:r>
        <w:rPr>
          <w:i/>
          <w:iCs/>
          <w:lang w:eastAsia="en-US"/>
        </w:rPr>
        <w:br w:type="page"/>
      </w:r>
    </w:p>
    <w:p w14:paraId="1E09FC0C" w14:textId="0E34FBB2" w:rsidR="000776FC" w:rsidRDefault="001B0CF1" w:rsidP="001B0CF1">
      <w:pPr>
        <w:pStyle w:val="Heading1"/>
        <w:numPr>
          <w:ilvl w:val="0"/>
          <w:numId w:val="34"/>
        </w:numPr>
      </w:pPr>
      <w:bookmarkStart w:id="36" w:name="_Toc202799289"/>
      <w:r>
        <w:lastRenderedPageBreak/>
        <w:t>Responsible leaders</w:t>
      </w:r>
      <w:bookmarkEnd w:id="36"/>
    </w:p>
    <w:p w14:paraId="598E1500" w14:textId="77777777" w:rsidR="001B0CF1" w:rsidRDefault="001B0CF1" w:rsidP="001B0CF1">
      <w:pPr>
        <w:rPr>
          <w:lang w:eastAsia="en-US"/>
        </w:rPr>
      </w:pPr>
    </w:p>
    <w:p w14:paraId="7895C0F0" w14:textId="7435F398" w:rsidR="001B0CF1" w:rsidRDefault="00D97870" w:rsidP="00D97870">
      <w:pPr>
        <w:rPr>
          <w:lang w:val="en-GB" w:eastAsia="en-US"/>
        </w:rPr>
      </w:pPr>
      <w:r w:rsidRPr="00D97870">
        <w:rPr>
          <w:lang w:val="en-GB" w:eastAsia="en-US"/>
        </w:rPr>
        <w:t>We demonstrate responsible leadership and financial stewardship</w:t>
      </w:r>
      <w:r>
        <w:rPr>
          <w:lang w:val="en-GB" w:eastAsia="en-US"/>
        </w:rPr>
        <w:t>.</w:t>
      </w:r>
    </w:p>
    <w:p w14:paraId="262F9992" w14:textId="77777777" w:rsidR="00D97870" w:rsidRDefault="00D97870" w:rsidP="001B0CF1">
      <w:pPr>
        <w:spacing w:after="120"/>
        <w:rPr>
          <w:lang w:val="en-GB" w:eastAsia="en-US"/>
        </w:rPr>
      </w:pPr>
    </w:p>
    <w:p w14:paraId="2417B824" w14:textId="7476EC16" w:rsidR="001B0CF1" w:rsidRDefault="00AC33EE" w:rsidP="001B0CF1">
      <w:pPr>
        <w:rPr>
          <w:rFonts w:ascii="Franklin Gothic Demi" w:eastAsiaTheme="majorEastAsia" w:hAnsi="Franklin Gothic Demi" w:cstheme="majorBidi"/>
          <w:sz w:val="28"/>
          <w:szCs w:val="26"/>
          <w:lang w:val="en-GB" w:eastAsia="en-US"/>
        </w:rPr>
      </w:pPr>
      <w:r>
        <w:rPr>
          <w:rFonts w:ascii="Franklin Gothic Demi" w:eastAsiaTheme="majorEastAsia" w:hAnsi="Franklin Gothic Demi" w:cstheme="majorBidi"/>
          <w:sz w:val="28"/>
          <w:szCs w:val="26"/>
          <w:lang w:val="en-GB" w:eastAsia="en-US"/>
        </w:rPr>
        <w:t>Objective statement</w:t>
      </w:r>
    </w:p>
    <w:p w14:paraId="73C7AF4F" w14:textId="77777777" w:rsidR="00D97870" w:rsidRDefault="00D97870" w:rsidP="00D97870">
      <w:pPr>
        <w:spacing w:before="60" w:after="120"/>
        <w:rPr>
          <w:lang w:val="en-GB" w:eastAsia="en-US"/>
        </w:rPr>
      </w:pPr>
      <w:r w:rsidRPr="00D97870">
        <w:rPr>
          <w:lang w:val="en-GB" w:eastAsia="en-US"/>
        </w:rPr>
        <w:t xml:space="preserve">We aspire to set the standard for responsible governance through community engagement, service excellence and prudent financial management. Our decisions are transparent and accountable. </w:t>
      </w:r>
    </w:p>
    <w:p w14:paraId="209757E7" w14:textId="543AEDF5" w:rsidR="00D97870" w:rsidRPr="00D97870" w:rsidRDefault="00D97870" w:rsidP="00D97870">
      <w:pPr>
        <w:spacing w:before="60"/>
        <w:rPr>
          <w:lang w:val="en-GB" w:eastAsia="en-US"/>
        </w:rPr>
      </w:pPr>
      <w:r w:rsidRPr="00D97870">
        <w:rPr>
          <w:lang w:val="en-GB" w:eastAsia="en-US"/>
        </w:rPr>
        <w:t>Through careful resource management and forward-thinking decision-making, we provide for current residents and generations to come.</w:t>
      </w:r>
    </w:p>
    <w:p w14:paraId="4537612B" w14:textId="77777777" w:rsidR="001B0CF1" w:rsidRDefault="001B0CF1" w:rsidP="001B0CF1">
      <w:pPr>
        <w:spacing w:before="60"/>
        <w:rPr>
          <w:lang w:val="en-GB" w:eastAsia="en-US"/>
        </w:rPr>
      </w:pPr>
    </w:p>
    <w:p w14:paraId="78977C78" w14:textId="77777777" w:rsidR="001B0CF1" w:rsidRDefault="001B0CF1" w:rsidP="001B0CF1">
      <w:pPr>
        <w:pStyle w:val="Heading2"/>
        <w:rPr>
          <w:lang w:val="en-GB"/>
        </w:rPr>
      </w:pPr>
      <w:bookmarkStart w:id="37" w:name="_Toc202799290"/>
      <w:r>
        <w:rPr>
          <w:lang w:val="en-GB"/>
        </w:rPr>
        <w:t>Strategies</w:t>
      </w:r>
      <w:bookmarkEnd w:id="37"/>
    </w:p>
    <w:p w14:paraId="668EFD3B" w14:textId="77777777" w:rsidR="001B0CF1" w:rsidRPr="005E73AD" w:rsidRDefault="001B0CF1" w:rsidP="001B0CF1">
      <w:pPr>
        <w:rPr>
          <w:lang w:val="en-GB"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499"/>
      </w:tblGrid>
      <w:tr w:rsidR="00BE5608" w:rsidRPr="00C60DF3" w14:paraId="46BEC19F" w14:textId="77777777" w:rsidTr="46BF0C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6" w:type="dxa"/>
            <w:shd w:val="clear" w:color="auto" w:fill="7030A0"/>
            <w:vAlign w:val="center"/>
          </w:tcPr>
          <w:p w14:paraId="1695A12B" w14:textId="2A99566B" w:rsidR="00BE5608" w:rsidRPr="00C60DF3" w:rsidRDefault="00BE5608" w:rsidP="00BE5608">
            <w:pPr>
              <w:jc w:val="center"/>
              <w:rPr>
                <w:rFonts w:asciiTheme="minorHAnsi" w:hAnsiTheme="minorHAnsi"/>
                <w:color w:val="FFFFFF" w:themeColor="background1"/>
                <w:sz w:val="22"/>
                <w:szCs w:val="24"/>
                <w:lang w:val="en-GB" w:eastAsia="en-US"/>
              </w:rPr>
            </w:pPr>
            <w:r w:rsidRPr="00C60DF3">
              <w:rPr>
                <w:rFonts w:asciiTheme="minorHAnsi" w:hAnsiTheme="minorHAnsi"/>
                <w:color w:val="FFFFFF" w:themeColor="background1"/>
                <w:sz w:val="22"/>
                <w:szCs w:val="24"/>
                <w:lang w:val="en-GB" w:eastAsia="en-US"/>
              </w:rPr>
              <w:t>5.1</w:t>
            </w:r>
          </w:p>
        </w:tc>
        <w:tc>
          <w:tcPr>
            <w:tcW w:w="8499" w:type="dxa"/>
            <w:shd w:val="clear" w:color="auto" w:fill="E8C9E0" w:themeFill="accent5" w:themeFillTint="33"/>
          </w:tcPr>
          <w:p w14:paraId="6C85C97B" w14:textId="77777777" w:rsidR="00BE5608" w:rsidRPr="00C60DF3" w:rsidRDefault="00BE5608" w:rsidP="00BE5608">
            <w:pPr>
              <w:pStyle w:val="BasicParagraph"/>
              <w:suppressAutoHyphens/>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Franklin Gothic Book"/>
                <w:sz w:val="22"/>
                <w:szCs w:val="22"/>
              </w:rPr>
            </w:pPr>
            <w:r w:rsidRPr="00C60DF3">
              <w:rPr>
                <w:rFonts w:asciiTheme="minorHAnsi" w:hAnsiTheme="minorHAnsi" w:cs="Franklin Gothic Medium"/>
                <w:sz w:val="22"/>
                <w:szCs w:val="22"/>
              </w:rPr>
              <w:t>Customer focus</w:t>
            </w:r>
          </w:p>
          <w:p w14:paraId="1DB869C7" w14:textId="3EF7FBC0" w:rsidR="00BE5608" w:rsidRPr="00C60DF3" w:rsidRDefault="00BE5608" w:rsidP="00BE5608">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b w:val="0"/>
                <w:bCs/>
                <w:sz w:val="22"/>
                <w:szCs w:val="24"/>
                <w:lang w:val="en-US" w:eastAsia="en-US"/>
              </w:rPr>
            </w:pPr>
            <w:r w:rsidRPr="00C60DF3">
              <w:rPr>
                <w:rFonts w:asciiTheme="minorHAnsi" w:hAnsiTheme="minorHAnsi" w:cs="Franklin Gothic Book"/>
                <w:b w:val="0"/>
                <w:bCs/>
                <w:sz w:val="22"/>
              </w:rPr>
              <w:t>We deliver customer-centered service that is clear, accessible, and responsive.</w:t>
            </w:r>
          </w:p>
        </w:tc>
      </w:tr>
      <w:tr w:rsidR="00BE5608" w:rsidRPr="00C60DF3" w14:paraId="31739413" w14:textId="77777777" w:rsidTr="46BF0C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7030A0"/>
            <w:vAlign w:val="center"/>
          </w:tcPr>
          <w:p w14:paraId="1F16D1CC" w14:textId="0E797EC7" w:rsidR="00BE5608" w:rsidRPr="00C60DF3" w:rsidRDefault="00BE5608" w:rsidP="00BE5608">
            <w:pPr>
              <w:jc w:val="center"/>
              <w:rPr>
                <w:rFonts w:asciiTheme="minorHAnsi" w:hAnsiTheme="minorHAnsi"/>
                <w:b/>
                <w:color w:val="FFFFFF" w:themeColor="background1"/>
                <w:sz w:val="22"/>
                <w:szCs w:val="24"/>
                <w:lang w:val="en-GB" w:eastAsia="en-US"/>
              </w:rPr>
            </w:pPr>
            <w:r w:rsidRPr="00C60DF3">
              <w:rPr>
                <w:rFonts w:asciiTheme="minorHAnsi" w:hAnsiTheme="minorHAnsi"/>
                <w:b/>
                <w:color w:val="FFFFFF" w:themeColor="background1"/>
                <w:sz w:val="22"/>
                <w:szCs w:val="24"/>
                <w:lang w:val="en-GB" w:eastAsia="en-US"/>
              </w:rPr>
              <w:t>5.2</w:t>
            </w:r>
          </w:p>
        </w:tc>
        <w:tc>
          <w:tcPr>
            <w:tcW w:w="8499" w:type="dxa"/>
          </w:tcPr>
          <w:p w14:paraId="72D82D31" w14:textId="77777777" w:rsidR="00BE5608" w:rsidRPr="00C60DF3" w:rsidRDefault="00BE5608" w:rsidP="00BE5608">
            <w:pPr>
              <w:pStyle w:val="BasicParagraph"/>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Book"/>
                <w:b/>
                <w:bCs/>
                <w:sz w:val="22"/>
                <w:szCs w:val="22"/>
              </w:rPr>
            </w:pPr>
            <w:r w:rsidRPr="00C60DF3">
              <w:rPr>
                <w:rFonts w:asciiTheme="minorHAnsi" w:hAnsiTheme="minorHAnsi" w:cs="Franklin Gothic Medium"/>
                <w:b/>
                <w:bCs/>
                <w:sz w:val="22"/>
                <w:szCs w:val="22"/>
              </w:rPr>
              <w:t>Engagement</w:t>
            </w:r>
          </w:p>
          <w:p w14:paraId="179B074B" w14:textId="2DC67FFF" w:rsidR="00BE5608" w:rsidRPr="00C60DF3" w:rsidRDefault="00BE5608" w:rsidP="46BF0C5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val="en-GB" w:eastAsia="en-US"/>
              </w:rPr>
            </w:pPr>
            <w:r w:rsidRPr="46BF0C54">
              <w:rPr>
                <w:rFonts w:asciiTheme="minorHAnsi" w:hAnsiTheme="minorHAnsi" w:cs="Franklin Gothic Book"/>
                <w:sz w:val="22"/>
              </w:rPr>
              <w:t xml:space="preserve">We build trust and encourage participation in Council decision-making by providing ongoing opportunities </w:t>
            </w:r>
            <w:r w:rsidR="00BC376F" w:rsidRPr="46BF0C54">
              <w:rPr>
                <w:rFonts w:asciiTheme="minorHAnsi" w:hAnsiTheme="minorHAnsi" w:cs="Franklin Gothic Book"/>
                <w:sz w:val="22"/>
              </w:rPr>
              <w:t xml:space="preserve">for </w:t>
            </w:r>
            <w:r w:rsidR="561CDFB0" w:rsidRPr="46BF0C54">
              <w:rPr>
                <w:rFonts w:asciiTheme="minorHAnsi" w:hAnsiTheme="minorHAnsi" w:cs="Franklin Gothic Book"/>
                <w:sz w:val="22"/>
              </w:rPr>
              <w:t xml:space="preserve">people </w:t>
            </w:r>
            <w:r w:rsidRPr="46BF0C54">
              <w:rPr>
                <w:rFonts w:asciiTheme="minorHAnsi" w:hAnsiTheme="minorHAnsi" w:cs="Franklin Gothic Book"/>
                <w:sz w:val="22"/>
              </w:rPr>
              <w:t>to have their say, ensuring the diverse voices of the</w:t>
            </w:r>
            <w:r w:rsidR="00FF1F0E" w:rsidRPr="46BF0C54">
              <w:rPr>
                <w:rFonts w:asciiTheme="minorHAnsi" w:hAnsiTheme="minorHAnsi" w:cs="Franklin Gothic Book"/>
                <w:sz w:val="22"/>
              </w:rPr>
              <w:t xml:space="preserve"> Cardinia</w:t>
            </w:r>
            <w:r w:rsidRPr="46BF0C54">
              <w:rPr>
                <w:rFonts w:asciiTheme="minorHAnsi" w:hAnsiTheme="minorHAnsi" w:cs="Franklin Gothic Book"/>
                <w:sz w:val="22"/>
              </w:rPr>
              <w:t xml:space="preserve"> community are heard and considered.</w:t>
            </w:r>
          </w:p>
        </w:tc>
      </w:tr>
      <w:tr w:rsidR="00BE5608" w:rsidRPr="00C60DF3" w14:paraId="0C352AA9" w14:textId="77777777" w:rsidTr="46BF0C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7030A0"/>
            <w:vAlign w:val="center"/>
          </w:tcPr>
          <w:p w14:paraId="3A046FD9" w14:textId="598E2434" w:rsidR="00BE5608" w:rsidRPr="00C60DF3" w:rsidRDefault="00BE5608" w:rsidP="00BE5608">
            <w:pPr>
              <w:jc w:val="center"/>
              <w:rPr>
                <w:rFonts w:asciiTheme="minorHAnsi" w:hAnsiTheme="minorHAnsi"/>
                <w:b/>
                <w:color w:val="FFFFFF" w:themeColor="background1"/>
                <w:sz w:val="22"/>
                <w:szCs w:val="24"/>
                <w:lang w:val="en-GB" w:eastAsia="en-US"/>
              </w:rPr>
            </w:pPr>
            <w:r w:rsidRPr="00C60DF3">
              <w:rPr>
                <w:rFonts w:asciiTheme="minorHAnsi" w:hAnsiTheme="minorHAnsi"/>
                <w:b/>
                <w:color w:val="FFFFFF" w:themeColor="background1"/>
                <w:sz w:val="22"/>
                <w:szCs w:val="24"/>
                <w:lang w:val="en-GB" w:eastAsia="en-US"/>
              </w:rPr>
              <w:t>5.3</w:t>
            </w:r>
          </w:p>
        </w:tc>
        <w:tc>
          <w:tcPr>
            <w:tcW w:w="8499" w:type="dxa"/>
            <w:shd w:val="clear" w:color="auto" w:fill="E8C9E0" w:themeFill="accent5" w:themeFillTint="33"/>
          </w:tcPr>
          <w:p w14:paraId="3F662396" w14:textId="77777777" w:rsidR="00BE5608" w:rsidRPr="00C60DF3" w:rsidRDefault="00BE5608" w:rsidP="00BE5608">
            <w:pPr>
              <w:pStyle w:val="BasicParagraph"/>
              <w:suppressAutoHyphens/>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Medium"/>
                <w:b/>
                <w:bCs/>
                <w:sz w:val="22"/>
                <w:szCs w:val="22"/>
              </w:rPr>
            </w:pPr>
            <w:r w:rsidRPr="00C60DF3">
              <w:rPr>
                <w:rFonts w:asciiTheme="minorHAnsi" w:hAnsiTheme="minorHAnsi" w:cs="Franklin Gothic Medium"/>
                <w:b/>
                <w:bCs/>
                <w:sz w:val="22"/>
                <w:szCs w:val="22"/>
              </w:rPr>
              <w:t>Long term financial sustainability</w:t>
            </w:r>
          </w:p>
          <w:p w14:paraId="5B74001C" w14:textId="278F34ED" w:rsidR="00BE5608" w:rsidRPr="00C60DF3" w:rsidRDefault="00BE5608" w:rsidP="00BE5608">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4"/>
                <w:lang w:val="en-GB" w:eastAsia="en-US"/>
              </w:rPr>
            </w:pPr>
            <w:r w:rsidRPr="00C60DF3">
              <w:rPr>
                <w:rFonts w:asciiTheme="minorHAnsi" w:hAnsiTheme="minorHAnsi" w:cs="Franklin Gothic Book"/>
                <w:sz w:val="22"/>
              </w:rPr>
              <w:t xml:space="preserve">We manage Council’s resources prudently and efficiently to ensure </w:t>
            </w:r>
            <w:r w:rsidR="001D7FFD" w:rsidRPr="00C60DF3">
              <w:rPr>
                <w:rFonts w:asciiTheme="minorHAnsi" w:hAnsiTheme="minorHAnsi" w:cs="Franklin Gothic Book"/>
                <w:sz w:val="22"/>
              </w:rPr>
              <w:t>long-term</w:t>
            </w:r>
            <w:r w:rsidRPr="00C60DF3">
              <w:rPr>
                <w:rFonts w:asciiTheme="minorHAnsi" w:hAnsiTheme="minorHAnsi" w:cs="Franklin Gothic Book"/>
                <w:sz w:val="22"/>
              </w:rPr>
              <w:t xml:space="preserve"> financial sustainability.</w:t>
            </w:r>
          </w:p>
        </w:tc>
      </w:tr>
      <w:tr w:rsidR="00BE5608" w:rsidRPr="00C60DF3" w14:paraId="505627CF" w14:textId="77777777" w:rsidTr="46BF0C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7030A0"/>
            <w:vAlign w:val="center"/>
          </w:tcPr>
          <w:p w14:paraId="6EB24BDD" w14:textId="2292C88D" w:rsidR="00BE5608" w:rsidRPr="00C60DF3" w:rsidRDefault="00BE5608" w:rsidP="00BE5608">
            <w:pPr>
              <w:jc w:val="center"/>
              <w:rPr>
                <w:rFonts w:asciiTheme="minorHAnsi" w:hAnsiTheme="minorHAnsi"/>
                <w:b/>
                <w:color w:val="FFFFFF" w:themeColor="background1"/>
                <w:sz w:val="22"/>
                <w:szCs w:val="24"/>
                <w:lang w:val="en-GB" w:eastAsia="en-US"/>
              </w:rPr>
            </w:pPr>
            <w:r w:rsidRPr="00C60DF3">
              <w:rPr>
                <w:rFonts w:asciiTheme="minorHAnsi" w:hAnsiTheme="minorHAnsi"/>
                <w:b/>
                <w:color w:val="FFFFFF" w:themeColor="background1"/>
                <w:sz w:val="22"/>
                <w:szCs w:val="24"/>
                <w:lang w:val="en-GB" w:eastAsia="en-US"/>
              </w:rPr>
              <w:t>5.4</w:t>
            </w:r>
          </w:p>
        </w:tc>
        <w:tc>
          <w:tcPr>
            <w:tcW w:w="8499" w:type="dxa"/>
          </w:tcPr>
          <w:p w14:paraId="7CEBE6E1" w14:textId="77777777" w:rsidR="00BE5608" w:rsidRPr="00C60DF3" w:rsidRDefault="00BE5608" w:rsidP="00BE5608">
            <w:pPr>
              <w:pStyle w:val="BasicParagraph"/>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Book"/>
                <w:b/>
                <w:bCs/>
                <w:sz w:val="22"/>
                <w:szCs w:val="22"/>
              </w:rPr>
            </w:pPr>
            <w:r w:rsidRPr="00C60DF3">
              <w:rPr>
                <w:rFonts w:asciiTheme="minorHAnsi" w:hAnsiTheme="minorHAnsi" w:cs="Franklin Gothic Medium"/>
                <w:b/>
                <w:bCs/>
                <w:sz w:val="22"/>
                <w:szCs w:val="22"/>
              </w:rPr>
              <w:t>Advocacy</w:t>
            </w:r>
          </w:p>
          <w:p w14:paraId="53FDF2BD" w14:textId="01054259" w:rsidR="00BE5608" w:rsidRPr="00C60DF3" w:rsidRDefault="00BE5608" w:rsidP="00BE560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val="en-GB" w:eastAsia="en-US"/>
              </w:rPr>
            </w:pPr>
            <w:r w:rsidRPr="00C60DF3">
              <w:rPr>
                <w:rFonts w:asciiTheme="minorHAnsi" w:hAnsiTheme="minorHAnsi" w:cs="Franklin Gothic Book"/>
                <w:sz w:val="22"/>
              </w:rPr>
              <w:t xml:space="preserve">We act as a proactive and powerful advocate for our community, influencing outcomes that improve and enhance quality of life, access to services and future opportunities for our residents. </w:t>
            </w:r>
          </w:p>
        </w:tc>
      </w:tr>
      <w:tr w:rsidR="00BE5608" w:rsidRPr="00C60DF3" w14:paraId="64CC836F" w14:textId="77777777" w:rsidTr="46BF0C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7030A0"/>
            <w:vAlign w:val="center"/>
          </w:tcPr>
          <w:p w14:paraId="1442004D" w14:textId="39F58C7D" w:rsidR="00BE5608" w:rsidRPr="00C60DF3" w:rsidRDefault="00BE5608" w:rsidP="00BE5608">
            <w:pPr>
              <w:jc w:val="center"/>
              <w:rPr>
                <w:rFonts w:asciiTheme="minorHAnsi" w:hAnsiTheme="minorHAnsi"/>
                <w:b/>
                <w:color w:val="FFFFFF" w:themeColor="background1"/>
                <w:sz w:val="22"/>
                <w:szCs w:val="24"/>
                <w:lang w:val="en-GB" w:eastAsia="en-US"/>
              </w:rPr>
            </w:pPr>
            <w:r w:rsidRPr="00C60DF3">
              <w:rPr>
                <w:rFonts w:asciiTheme="minorHAnsi" w:hAnsiTheme="minorHAnsi"/>
                <w:b/>
                <w:color w:val="FFFFFF" w:themeColor="background1"/>
                <w:sz w:val="22"/>
                <w:szCs w:val="24"/>
                <w:lang w:val="en-GB" w:eastAsia="en-US"/>
              </w:rPr>
              <w:t>5.5</w:t>
            </w:r>
          </w:p>
        </w:tc>
        <w:tc>
          <w:tcPr>
            <w:tcW w:w="8499" w:type="dxa"/>
            <w:shd w:val="clear" w:color="auto" w:fill="E8C9E0" w:themeFill="accent5" w:themeFillTint="33"/>
          </w:tcPr>
          <w:p w14:paraId="3E396938" w14:textId="77777777" w:rsidR="00BE5608" w:rsidRPr="00A314B1" w:rsidRDefault="00BE5608" w:rsidP="00BE5608">
            <w:pPr>
              <w:pStyle w:val="BasicParagraph"/>
              <w:suppressAutoHyphens/>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Medium"/>
                <w:b/>
                <w:bCs/>
                <w:sz w:val="22"/>
                <w:szCs w:val="22"/>
              </w:rPr>
            </w:pPr>
            <w:r w:rsidRPr="00A314B1">
              <w:rPr>
                <w:rFonts w:asciiTheme="minorHAnsi" w:hAnsiTheme="minorHAnsi" w:cs="Franklin Gothic Medium"/>
                <w:b/>
                <w:bCs/>
                <w:sz w:val="22"/>
                <w:szCs w:val="22"/>
              </w:rPr>
              <w:t>Continuous improvement</w:t>
            </w:r>
          </w:p>
          <w:p w14:paraId="2ECC0AF1" w14:textId="3B864CEE" w:rsidR="00BE5608" w:rsidRPr="00C60DF3" w:rsidRDefault="00BE5608" w:rsidP="00BE5608">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4"/>
                <w:lang w:val="en-GB" w:eastAsia="en-US"/>
              </w:rPr>
            </w:pPr>
            <w:r w:rsidRPr="00C60DF3">
              <w:rPr>
                <w:rFonts w:asciiTheme="minorHAnsi" w:hAnsiTheme="minorHAnsi" w:cs="Franklin Gothic Book"/>
                <w:sz w:val="22"/>
              </w:rPr>
              <w:t>We take advantage of emerging technologies to continuously improve our customer experience, ensure our services are efficient, scalable and secure.</w:t>
            </w:r>
          </w:p>
        </w:tc>
      </w:tr>
      <w:tr w:rsidR="00BE5608" w:rsidRPr="00C60DF3" w14:paraId="1F343659" w14:textId="77777777" w:rsidTr="46BF0C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7030A0"/>
            <w:vAlign w:val="center"/>
          </w:tcPr>
          <w:p w14:paraId="23920B7E" w14:textId="74A284EF" w:rsidR="00BE5608" w:rsidRPr="00C60DF3" w:rsidRDefault="00BE5608" w:rsidP="00BE5608">
            <w:pPr>
              <w:jc w:val="center"/>
              <w:rPr>
                <w:rFonts w:asciiTheme="minorHAnsi" w:hAnsiTheme="minorHAnsi"/>
                <w:b/>
                <w:color w:val="FFFFFF" w:themeColor="background1"/>
                <w:szCs w:val="24"/>
                <w:lang w:val="en-GB" w:eastAsia="en-US"/>
              </w:rPr>
            </w:pPr>
            <w:r w:rsidRPr="00C60DF3">
              <w:rPr>
                <w:rFonts w:asciiTheme="minorHAnsi" w:hAnsiTheme="minorHAnsi"/>
                <w:b/>
                <w:color w:val="FFFFFF" w:themeColor="background1"/>
                <w:sz w:val="22"/>
                <w:szCs w:val="28"/>
                <w:lang w:val="en-GB" w:eastAsia="en-US"/>
              </w:rPr>
              <w:t>5.6</w:t>
            </w:r>
          </w:p>
        </w:tc>
        <w:tc>
          <w:tcPr>
            <w:tcW w:w="8499" w:type="dxa"/>
            <w:shd w:val="clear" w:color="auto" w:fill="FFFFFF" w:themeFill="background1"/>
          </w:tcPr>
          <w:p w14:paraId="2A421A28" w14:textId="77777777" w:rsidR="00BE5608" w:rsidRPr="00C60DF3" w:rsidRDefault="00BE5608" w:rsidP="00BE5608">
            <w:pPr>
              <w:pStyle w:val="BasicParagraph"/>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Medium"/>
                <w:b/>
                <w:bCs/>
                <w:sz w:val="22"/>
                <w:szCs w:val="22"/>
              </w:rPr>
            </w:pPr>
            <w:r w:rsidRPr="00C60DF3">
              <w:rPr>
                <w:rFonts w:asciiTheme="minorHAnsi" w:hAnsiTheme="minorHAnsi" w:cs="Franklin Gothic Medium"/>
                <w:b/>
                <w:bCs/>
                <w:sz w:val="22"/>
                <w:szCs w:val="22"/>
              </w:rPr>
              <w:t>Service quality and review</w:t>
            </w:r>
          </w:p>
          <w:p w14:paraId="34CFB3DF" w14:textId="5CD9B188" w:rsidR="00BE5608" w:rsidRPr="00C60DF3" w:rsidRDefault="00BE5608" w:rsidP="00BE5608">
            <w:pPr>
              <w:pStyle w:val="BasicParagraph"/>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Medium"/>
                <w:sz w:val="22"/>
                <w:szCs w:val="22"/>
              </w:rPr>
            </w:pPr>
            <w:r w:rsidRPr="00C60DF3">
              <w:rPr>
                <w:rFonts w:asciiTheme="minorHAnsi" w:hAnsiTheme="minorHAnsi" w:cs="Franklin Gothic Book"/>
                <w:sz w:val="22"/>
                <w:szCs w:val="22"/>
              </w:rPr>
              <w:t xml:space="preserve">Our services are designed and reviewed to ensure that they address changing community needs, are efficient, effective,  respond to risks and fulfill Council’s legal obligations.   </w:t>
            </w:r>
          </w:p>
        </w:tc>
      </w:tr>
      <w:tr w:rsidR="00855908" w:rsidRPr="00C60DF3" w14:paraId="76ADDD73" w14:textId="77777777" w:rsidTr="46BF0C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7030A0"/>
            <w:vAlign w:val="center"/>
          </w:tcPr>
          <w:p w14:paraId="6E23AD36" w14:textId="4E6AA97E" w:rsidR="00855908" w:rsidRPr="00C60DF3" w:rsidRDefault="00855908" w:rsidP="00855908">
            <w:pPr>
              <w:spacing w:before="60" w:after="60"/>
              <w:jc w:val="center"/>
              <w:rPr>
                <w:rFonts w:asciiTheme="minorHAnsi" w:hAnsiTheme="minorHAnsi"/>
                <w:b/>
                <w:color w:val="FFFFFF" w:themeColor="background1"/>
                <w:sz w:val="22"/>
                <w:lang w:val="en-GB" w:eastAsia="en-US"/>
              </w:rPr>
            </w:pPr>
            <w:r w:rsidRPr="00C60DF3">
              <w:rPr>
                <w:rFonts w:asciiTheme="minorHAnsi" w:hAnsiTheme="minorHAnsi"/>
                <w:b/>
                <w:color w:val="FFFFFF" w:themeColor="background1"/>
                <w:sz w:val="22"/>
                <w:lang w:val="en-GB" w:eastAsia="en-US"/>
              </w:rPr>
              <w:t>5.7</w:t>
            </w:r>
          </w:p>
        </w:tc>
        <w:tc>
          <w:tcPr>
            <w:tcW w:w="8499" w:type="dxa"/>
            <w:shd w:val="clear" w:color="auto" w:fill="E8C9E0" w:themeFill="accent5" w:themeFillTint="33"/>
          </w:tcPr>
          <w:p w14:paraId="1377D12F" w14:textId="77777777" w:rsidR="00855908" w:rsidRPr="00C60DF3" w:rsidRDefault="00855908" w:rsidP="00855908">
            <w:pPr>
              <w:pStyle w:val="BasicParagraph"/>
              <w:suppressAutoHyphens/>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Medium"/>
                <w:b/>
                <w:bCs/>
                <w:sz w:val="22"/>
                <w:szCs w:val="22"/>
              </w:rPr>
            </w:pPr>
            <w:r w:rsidRPr="00C60DF3">
              <w:rPr>
                <w:rFonts w:asciiTheme="minorHAnsi" w:hAnsiTheme="minorHAnsi" w:cs="Franklin Gothic Medium"/>
                <w:b/>
                <w:bCs/>
                <w:sz w:val="22"/>
                <w:szCs w:val="22"/>
              </w:rPr>
              <w:t xml:space="preserve">Governance </w:t>
            </w:r>
          </w:p>
          <w:p w14:paraId="69B8EECB" w14:textId="76A0BBA8" w:rsidR="00855908" w:rsidRPr="00C60DF3" w:rsidRDefault="00855908" w:rsidP="00855908">
            <w:pPr>
              <w:pStyle w:val="BasicParagraph"/>
              <w:suppressAutoHyphens/>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Medium"/>
                <w:sz w:val="22"/>
                <w:szCs w:val="22"/>
              </w:rPr>
            </w:pPr>
            <w:r w:rsidRPr="00C60DF3">
              <w:rPr>
                <w:rFonts w:asciiTheme="minorHAnsi" w:hAnsiTheme="minorHAnsi" w:cs="Franklin Gothic Book"/>
                <w:sz w:val="22"/>
                <w:szCs w:val="22"/>
              </w:rPr>
              <w:t>We maintain a high level of transparent, accountable, unbiased and representative governance.</w:t>
            </w:r>
          </w:p>
        </w:tc>
      </w:tr>
    </w:tbl>
    <w:p w14:paraId="225CCDCC" w14:textId="77777777" w:rsidR="002A3F7C" w:rsidRDefault="002A3F7C" w:rsidP="001D7FFD">
      <w:pPr>
        <w:rPr>
          <w:rFonts w:asciiTheme="majorHAnsi" w:hAnsiTheme="majorHAnsi"/>
          <w:lang w:val="en-GB"/>
        </w:rPr>
      </w:pPr>
    </w:p>
    <w:p w14:paraId="3518DF22" w14:textId="77777777" w:rsidR="00C60DF3" w:rsidRDefault="00C60DF3" w:rsidP="001D7FFD">
      <w:pPr>
        <w:rPr>
          <w:rFonts w:asciiTheme="majorHAnsi" w:hAnsiTheme="majorHAnsi"/>
          <w:lang w:val="en-GB"/>
        </w:rPr>
      </w:pPr>
    </w:p>
    <w:p w14:paraId="09B1DED6" w14:textId="77777777" w:rsidR="00C60DF3" w:rsidRDefault="00C60DF3" w:rsidP="001D7FFD">
      <w:pPr>
        <w:rPr>
          <w:rFonts w:asciiTheme="majorHAnsi" w:hAnsiTheme="majorHAnsi"/>
          <w:lang w:val="en-GB"/>
        </w:rPr>
      </w:pPr>
    </w:p>
    <w:p w14:paraId="6DDB112F" w14:textId="77777777" w:rsidR="003C79C4" w:rsidRDefault="003C79C4" w:rsidP="001D7FFD">
      <w:pPr>
        <w:rPr>
          <w:rFonts w:asciiTheme="majorHAnsi" w:hAnsiTheme="majorHAnsi"/>
          <w:lang w:val="en-GB"/>
        </w:rPr>
      </w:pPr>
    </w:p>
    <w:p w14:paraId="44CC50F3" w14:textId="77777777" w:rsidR="003C79C4" w:rsidRDefault="003C79C4" w:rsidP="001D7FFD">
      <w:pPr>
        <w:rPr>
          <w:rFonts w:asciiTheme="majorHAnsi" w:hAnsiTheme="majorHAnsi"/>
          <w:lang w:val="en-GB"/>
        </w:rPr>
      </w:pPr>
    </w:p>
    <w:p w14:paraId="6EA13F52" w14:textId="263A3700" w:rsidR="001D7FFD" w:rsidRPr="007618F1" w:rsidRDefault="001D7FFD" w:rsidP="001D7FFD">
      <w:pPr>
        <w:rPr>
          <w:rFonts w:asciiTheme="majorHAnsi" w:hAnsiTheme="majorHAnsi"/>
          <w:lang w:val="en-GB"/>
        </w:rPr>
      </w:pPr>
      <w:r w:rsidRPr="007618F1">
        <w:rPr>
          <w:rFonts w:asciiTheme="majorHAnsi" w:hAnsiTheme="majorHAnsi"/>
          <w:lang w:val="en-GB"/>
        </w:rPr>
        <w:lastRenderedPageBreak/>
        <w:t>Strategies</w:t>
      </w:r>
      <w:r>
        <w:rPr>
          <w:rFonts w:asciiTheme="majorHAnsi" w:hAnsiTheme="majorHAnsi"/>
          <w:lang w:val="en-GB"/>
        </w:rPr>
        <w:t xml:space="preserve"> (cont.)</w:t>
      </w:r>
    </w:p>
    <w:p w14:paraId="3A08E5AA" w14:textId="77777777" w:rsidR="001B0CF1" w:rsidRDefault="001B0CF1" w:rsidP="001B0CF1">
      <w:pPr>
        <w:rPr>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499"/>
      </w:tblGrid>
      <w:tr w:rsidR="001D7FFD" w:rsidRPr="00855908" w14:paraId="42A8B1B9" w14:textId="77777777" w:rsidTr="001B1FC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6" w:type="dxa"/>
            <w:shd w:val="clear" w:color="auto" w:fill="7030A0"/>
            <w:vAlign w:val="center"/>
          </w:tcPr>
          <w:p w14:paraId="16BF303F" w14:textId="77777777" w:rsidR="001D7FFD" w:rsidRPr="00C60DF3" w:rsidRDefault="001D7FFD">
            <w:pPr>
              <w:spacing w:before="60" w:after="60"/>
              <w:jc w:val="center"/>
              <w:rPr>
                <w:rFonts w:asciiTheme="minorHAnsi" w:hAnsiTheme="minorHAnsi"/>
                <w:bCs/>
                <w:color w:val="FFFFFF" w:themeColor="background1"/>
                <w:sz w:val="22"/>
                <w:lang w:val="en-GB" w:eastAsia="en-US"/>
              </w:rPr>
            </w:pPr>
            <w:r w:rsidRPr="00C60DF3">
              <w:rPr>
                <w:rFonts w:asciiTheme="minorHAnsi" w:hAnsiTheme="minorHAnsi"/>
                <w:bCs/>
                <w:color w:val="FFFFFF" w:themeColor="background1"/>
                <w:sz w:val="22"/>
                <w:lang w:val="en-GB" w:eastAsia="en-US"/>
              </w:rPr>
              <w:t>5.8</w:t>
            </w:r>
          </w:p>
        </w:tc>
        <w:tc>
          <w:tcPr>
            <w:tcW w:w="8499" w:type="dxa"/>
            <w:shd w:val="clear" w:color="auto" w:fill="FFFFFF" w:themeFill="background1"/>
          </w:tcPr>
          <w:p w14:paraId="3FAA9689" w14:textId="77777777" w:rsidR="001D7FFD" w:rsidRPr="00C60DF3" w:rsidRDefault="001D7FFD">
            <w:pPr>
              <w:pStyle w:val="BasicParagraph"/>
              <w:suppressAutoHyphens/>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Franklin Gothic Medium"/>
                <w:sz w:val="22"/>
                <w:szCs w:val="22"/>
              </w:rPr>
            </w:pPr>
            <w:r w:rsidRPr="00C60DF3">
              <w:rPr>
                <w:rFonts w:asciiTheme="minorHAnsi" w:hAnsiTheme="minorHAnsi" w:cs="Franklin Gothic Medium"/>
                <w:sz w:val="22"/>
                <w:szCs w:val="22"/>
              </w:rPr>
              <w:t>Employee</w:t>
            </w:r>
          </w:p>
          <w:p w14:paraId="0E5DE1B6" w14:textId="77777777" w:rsidR="001D7FFD" w:rsidRPr="00C60DF3" w:rsidRDefault="001D7FFD">
            <w:pPr>
              <w:pStyle w:val="BasicParagraph"/>
              <w:suppressAutoHyphens/>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Franklin Gothic Medium"/>
                <w:sz w:val="22"/>
                <w:szCs w:val="22"/>
              </w:rPr>
            </w:pPr>
            <w:r w:rsidRPr="00C60DF3">
              <w:rPr>
                <w:rFonts w:asciiTheme="minorHAnsi" w:hAnsiTheme="minorHAnsi" w:cs="Franklin Gothic Book"/>
                <w:b w:val="0"/>
                <w:bCs/>
                <w:sz w:val="22"/>
                <w:szCs w:val="22"/>
              </w:rPr>
              <w:t>We provide a safe and</w:t>
            </w:r>
            <w:r w:rsidRPr="00C60DF3">
              <w:rPr>
                <w:rFonts w:asciiTheme="minorHAnsi" w:hAnsiTheme="minorHAnsi" w:cs="Franklin Gothic Book"/>
                <w:sz w:val="22"/>
                <w:szCs w:val="22"/>
              </w:rPr>
              <w:t xml:space="preserve"> </w:t>
            </w:r>
            <w:r w:rsidRPr="00C60DF3">
              <w:rPr>
                <w:rFonts w:asciiTheme="minorHAnsi" w:hAnsiTheme="minorHAnsi" w:cs="Franklin Gothic Book"/>
                <w:b w:val="0"/>
                <w:bCs/>
                <w:sz w:val="22"/>
                <w:szCs w:val="22"/>
              </w:rPr>
              <w:t>supportive workplace that attracts, develops and retains high quality employees.</w:t>
            </w:r>
            <w:r w:rsidRPr="00C60DF3">
              <w:rPr>
                <w:rFonts w:asciiTheme="minorHAnsi" w:hAnsiTheme="minorHAnsi" w:cs="Franklin Gothic Book"/>
                <w:sz w:val="22"/>
                <w:szCs w:val="22"/>
              </w:rPr>
              <w:t xml:space="preserve">  </w:t>
            </w:r>
          </w:p>
        </w:tc>
      </w:tr>
      <w:tr w:rsidR="00183ED9" w:rsidRPr="00855908" w14:paraId="4F17B0D3"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7030A0"/>
            <w:vAlign w:val="center"/>
          </w:tcPr>
          <w:p w14:paraId="7C0DE52A" w14:textId="2E9B25EB" w:rsidR="00183ED9" w:rsidRPr="00C60DF3" w:rsidRDefault="00183ED9">
            <w:pPr>
              <w:spacing w:before="60" w:after="60"/>
              <w:jc w:val="center"/>
              <w:rPr>
                <w:rFonts w:asciiTheme="minorHAnsi" w:hAnsiTheme="minorHAnsi"/>
                <w:b/>
                <w:bCs/>
                <w:color w:val="FFFFFF" w:themeColor="background1"/>
                <w:sz w:val="22"/>
                <w:lang w:val="en-GB" w:eastAsia="en-US"/>
              </w:rPr>
            </w:pPr>
            <w:r w:rsidRPr="00C60DF3">
              <w:rPr>
                <w:rFonts w:asciiTheme="minorHAnsi" w:hAnsiTheme="minorHAnsi"/>
                <w:b/>
                <w:bCs/>
                <w:color w:val="FFFFFF" w:themeColor="background1"/>
                <w:sz w:val="22"/>
                <w:lang w:val="en-GB" w:eastAsia="en-US"/>
              </w:rPr>
              <w:t>5.9</w:t>
            </w:r>
          </w:p>
        </w:tc>
        <w:tc>
          <w:tcPr>
            <w:tcW w:w="8499" w:type="dxa"/>
            <w:shd w:val="clear" w:color="auto" w:fill="E8C9E0" w:themeFill="accent5" w:themeFillTint="33"/>
          </w:tcPr>
          <w:p w14:paraId="0950AAD9" w14:textId="77777777" w:rsidR="00183ED9" w:rsidRPr="00C60DF3" w:rsidRDefault="00183ED9">
            <w:pPr>
              <w:pStyle w:val="BasicParagraph"/>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Medium"/>
                <w:b/>
                <w:sz w:val="22"/>
                <w:szCs w:val="22"/>
              </w:rPr>
            </w:pPr>
            <w:r w:rsidRPr="00C60DF3">
              <w:rPr>
                <w:rFonts w:asciiTheme="minorHAnsi" w:hAnsiTheme="minorHAnsi" w:cs="Franklin Gothic Medium"/>
                <w:b/>
                <w:sz w:val="22"/>
                <w:szCs w:val="22"/>
              </w:rPr>
              <w:t>Gender and social equity</w:t>
            </w:r>
          </w:p>
          <w:p w14:paraId="3C1D677B" w14:textId="44804E9E" w:rsidR="00183ED9" w:rsidRPr="00C60DF3" w:rsidRDefault="00183ED9">
            <w:pPr>
              <w:pStyle w:val="BasicParagraph"/>
              <w:suppressAutoHyphen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Medium"/>
                <w:bCs/>
                <w:sz w:val="22"/>
                <w:szCs w:val="22"/>
              </w:rPr>
            </w:pPr>
            <w:r w:rsidRPr="00C60DF3">
              <w:rPr>
                <w:rFonts w:asciiTheme="minorHAnsi" w:hAnsiTheme="minorHAnsi" w:cs="Franklin Gothic Medium"/>
                <w:bCs/>
                <w:sz w:val="22"/>
                <w:szCs w:val="22"/>
              </w:rPr>
              <w:t xml:space="preserve">We </w:t>
            </w:r>
            <w:r w:rsidR="00397D6C">
              <w:rPr>
                <w:rFonts w:asciiTheme="minorHAnsi" w:hAnsiTheme="minorHAnsi" w:cs="Franklin Gothic Medium"/>
                <w:bCs/>
                <w:sz w:val="22"/>
                <w:szCs w:val="22"/>
              </w:rPr>
              <w:t xml:space="preserve">consider </w:t>
            </w:r>
            <w:r w:rsidR="0060389A" w:rsidRPr="00C60DF3">
              <w:rPr>
                <w:rFonts w:asciiTheme="minorHAnsi" w:hAnsiTheme="minorHAnsi" w:cs="Franklin Gothic Medium"/>
                <w:bCs/>
                <w:sz w:val="22"/>
                <w:szCs w:val="22"/>
              </w:rPr>
              <w:t xml:space="preserve">gender and social </w:t>
            </w:r>
            <w:r w:rsidR="00F05AF1" w:rsidRPr="00C60DF3">
              <w:rPr>
                <w:rFonts w:asciiTheme="minorHAnsi" w:hAnsiTheme="minorHAnsi" w:cs="Franklin Gothic Medium"/>
                <w:bCs/>
                <w:sz w:val="22"/>
                <w:szCs w:val="22"/>
              </w:rPr>
              <w:t>equity</w:t>
            </w:r>
            <w:r w:rsidR="0060389A" w:rsidRPr="00C60DF3">
              <w:rPr>
                <w:rFonts w:asciiTheme="minorHAnsi" w:hAnsiTheme="minorHAnsi" w:cs="Franklin Gothic Medium"/>
                <w:bCs/>
                <w:sz w:val="22"/>
                <w:szCs w:val="22"/>
              </w:rPr>
              <w:t xml:space="preserve"> when making decisions, and we </w:t>
            </w:r>
            <w:r w:rsidR="00913B60">
              <w:rPr>
                <w:rFonts w:asciiTheme="minorHAnsi" w:hAnsiTheme="minorHAnsi" w:cs="Franklin Gothic Medium"/>
                <w:bCs/>
                <w:sz w:val="22"/>
                <w:szCs w:val="22"/>
              </w:rPr>
              <w:t>ensure</w:t>
            </w:r>
            <w:r w:rsidR="0052675C">
              <w:rPr>
                <w:rFonts w:asciiTheme="minorHAnsi" w:hAnsiTheme="minorHAnsi" w:cs="Franklin Gothic Medium"/>
                <w:bCs/>
                <w:sz w:val="22"/>
                <w:szCs w:val="22"/>
              </w:rPr>
              <w:t xml:space="preserve"> that our policies, programs and services </w:t>
            </w:r>
            <w:r w:rsidR="00C73352">
              <w:rPr>
                <w:rFonts w:asciiTheme="minorHAnsi" w:hAnsiTheme="minorHAnsi" w:cs="Franklin Gothic Medium"/>
                <w:bCs/>
                <w:sz w:val="22"/>
                <w:szCs w:val="22"/>
              </w:rPr>
              <w:t>promote gender</w:t>
            </w:r>
            <w:r w:rsidR="0060389A" w:rsidRPr="00C60DF3">
              <w:rPr>
                <w:rFonts w:asciiTheme="minorHAnsi" w:hAnsiTheme="minorHAnsi" w:cs="Franklin Gothic Medium"/>
                <w:bCs/>
                <w:sz w:val="22"/>
                <w:szCs w:val="22"/>
              </w:rPr>
              <w:t xml:space="preserve"> equality.</w:t>
            </w:r>
          </w:p>
        </w:tc>
      </w:tr>
    </w:tbl>
    <w:p w14:paraId="3D76E728" w14:textId="77777777" w:rsidR="00BE5608" w:rsidRDefault="00BE5608" w:rsidP="001B0CF1">
      <w:pPr>
        <w:rPr>
          <w:lang w:eastAsia="en-US"/>
        </w:rPr>
      </w:pPr>
    </w:p>
    <w:p w14:paraId="0718A71D" w14:textId="5374E8BD" w:rsidR="00855908" w:rsidRDefault="00855908" w:rsidP="00855908">
      <w:pPr>
        <w:pStyle w:val="Heading2"/>
      </w:pPr>
      <w:bookmarkStart w:id="38" w:name="_Toc202799291"/>
      <w:r>
        <w:t>Initiatives and phasing</w:t>
      </w:r>
      <w:bookmarkEnd w:id="38"/>
    </w:p>
    <w:p w14:paraId="57CFB0F1" w14:textId="77777777" w:rsidR="00855908" w:rsidRPr="005E73AD" w:rsidRDefault="00855908" w:rsidP="00855908">
      <w:pPr>
        <w:rPr>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252"/>
        <w:gridCol w:w="1061"/>
        <w:gridCol w:w="1062"/>
        <w:gridCol w:w="1062"/>
        <w:gridCol w:w="1062"/>
      </w:tblGrid>
      <w:tr w:rsidR="00855908" w:rsidRPr="00C60DF3" w14:paraId="640146D3" w14:textId="77777777" w:rsidTr="001B1FC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6" w:type="dxa"/>
            <w:shd w:val="clear" w:color="auto" w:fill="7030A0"/>
            <w:vAlign w:val="center"/>
          </w:tcPr>
          <w:p w14:paraId="55C3EA3C" w14:textId="77777777" w:rsidR="00855908" w:rsidRPr="00C60DF3" w:rsidRDefault="00855908">
            <w:pPr>
              <w:jc w:val="center"/>
              <w:rPr>
                <w:rFonts w:asciiTheme="minorHAnsi" w:hAnsiTheme="minorHAnsi"/>
                <w:color w:val="FFFFFF" w:themeColor="background1"/>
                <w:lang w:val="en-GB" w:eastAsia="en-US"/>
              </w:rPr>
            </w:pPr>
          </w:p>
        </w:tc>
        <w:tc>
          <w:tcPr>
            <w:tcW w:w="4252" w:type="dxa"/>
            <w:shd w:val="clear" w:color="auto" w:fill="7030A0"/>
          </w:tcPr>
          <w:p w14:paraId="57FDF416" w14:textId="77777777" w:rsidR="00855908" w:rsidRPr="00C60DF3" w:rsidRDefault="00855908">
            <w:pPr>
              <w:pStyle w:val="BodyCopy"/>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Franklin Gothic Medium"/>
              </w:rPr>
            </w:pPr>
          </w:p>
        </w:tc>
        <w:tc>
          <w:tcPr>
            <w:tcW w:w="1061" w:type="dxa"/>
            <w:shd w:val="clear" w:color="auto" w:fill="7030A0"/>
          </w:tcPr>
          <w:p w14:paraId="4489C63C" w14:textId="77777777" w:rsidR="00855908" w:rsidRPr="00C60DF3" w:rsidRDefault="00855908">
            <w:pPr>
              <w:cnfStyle w:val="100000000000" w:firstRow="1" w:lastRow="0" w:firstColumn="0" w:lastColumn="0" w:oddVBand="0" w:evenVBand="0" w:oddHBand="0" w:evenHBand="0" w:firstRowFirstColumn="0" w:firstRowLastColumn="0" w:lastRowFirstColumn="0" w:lastRowLastColumn="0"/>
              <w:rPr>
                <w:rFonts w:asciiTheme="minorHAnsi" w:hAnsiTheme="minorHAnsi"/>
                <w:szCs w:val="20"/>
                <w:lang w:val="en-GB" w:eastAsia="en-US"/>
              </w:rPr>
            </w:pPr>
            <w:r w:rsidRPr="00C60DF3">
              <w:rPr>
                <w:rFonts w:asciiTheme="minorHAnsi" w:hAnsiTheme="minorHAnsi" w:cs="FranklinGothicURWDem"/>
                <w:color w:val="FFFFFF"/>
                <w:szCs w:val="20"/>
              </w:rPr>
              <w:t>2025–26</w:t>
            </w:r>
          </w:p>
        </w:tc>
        <w:tc>
          <w:tcPr>
            <w:tcW w:w="1062" w:type="dxa"/>
            <w:shd w:val="clear" w:color="auto" w:fill="7030A0"/>
          </w:tcPr>
          <w:p w14:paraId="7486C841" w14:textId="77777777" w:rsidR="00855908" w:rsidRPr="00C60DF3" w:rsidRDefault="00855908">
            <w:pPr>
              <w:cnfStyle w:val="100000000000" w:firstRow="1" w:lastRow="0" w:firstColumn="0" w:lastColumn="0" w:oddVBand="0" w:evenVBand="0" w:oddHBand="0" w:evenHBand="0" w:firstRowFirstColumn="0" w:firstRowLastColumn="0" w:lastRowFirstColumn="0" w:lastRowLastColumn="0"/>
              <w:rPr>
                <w:rFonts w:asciiTheme="minorHAnsi" w:hAnsiTheme="minorHAnsi"/>
                <w:szCs w:val="20"/>
                <w:lang w:val="en-GB" w:eastAsia="en-US"/>
              </w:rPr>
            </w:pPr>
            <w:r w:rsidRPr="00C60DF3">
              <w:rPr>
                <w:rFonts w:asciiTheme="minorHAnsi" w:hAnsiTheme="minorHAnsi" w:cs="FranklinGothicURWDem"/>
                <w:color w:val="FFFFFF"/>
                <w:szCs w:val="20"/>
              </w:rPr>
              <w:t>2026–27</w:t>
            </w:r>
          </w:p>
        </w:tc>
        <w:tc>
          <w:tcPr>
            <w:tcW w:w="1062" w:type="dxa"/>
            <w:shd w:val="clear" w:color="auto" w:fill="7030A0"/>
          </w:tcPr>
          <w:p w14:paraId="71BD6B5C" w14:textId="77777777" w:rsidR="00855908" w:rsidRPr="00C60DF3" w:rsidRDefault="00855908">
            <w:pPr>
              <w:cnfStyle w:val="100000000000" w:firstRow="1" w:lastRow="0" w:firstColumn="0" w:lastColumn="0" w:oddVBand="0" w:evenVBand="0" w:oddHBand="0" w:evenHBand="0" w:firstRowFirstColumn="0" w:firstRowLastColumn="0" w:lastRowFirstColumn="0" w:lastRowLastColumn="0"/>
              <w:rPr>
                <w:rFonts w:asciiTheme="minorHAnsi" w:hAnsiTheme="minorHAnsi"/>
                <w:szCs w:val="20"/>
                <w:lang w:val="en-GB" w:eastAsia="en-US"/>
              </w:rPr>
            </w:pPr>
            <w:r w:rsidRPr="00C60DF3">
              <w:rPr>
                <w:rFonts w:asciiTheme="minorHAnsi" w:hAnsiTheme="minorHAnsi" w:cs="FranklinGothicURWDem"/>
                <w:color w:val="FFFFFF"/>
                <w:szCs w:val="20"/>
              </w:rPr>
              <w:t>2027–28</w:t>
            </w:r>
          </w:p>
        </w:tc>
        <w:tc>
          <w:tcPr>
            <w:tcW w:w="1062" w:type="dxa"/>
            <w:shd w:val="clear" w:color="auto" w:fill="7030A0"/>
          </w:tcPr>
          <w:p w14:paraId="0ACC8B1B" w14:textId="77777777" w:rsidR="00855908" w:rsidRPr="00C60DF3" w:rsidRDefault="00855908">
            <w:pPr>
              <w:cnfStyle w:val="100000000000" w:firstRow="1" w:lastRow="0" w:firstColumn="0" w:lastColumn="0" w:oddVBand="0" w:evenVBand="0" w:oddHBand="0" w:evenHBand="0" w:firstRowFirstColumn="0" w:firstRowLastColumn="0" w:lastRowFirstColumn="0" w:lastRowLastColumn="0"/>
              <w:rPr>
                <w:rFonts w:asciiTheme="minorHAnsi" w:hAnsiTheme="minorHAnsi"/>
                <w:szCs w:val="20"/>
                <w:lang w:val="en-GB" w:eastAsia="en-US"/>
              </w:rPr>
            </w:pPr>
            <w:r w:rsidRPr="00C60DF3">
              <w:rPr>
                <w:rFonts w:asciiTheme="minorHAnsi" w:hAnsiTheme="minorHAnsi" w:cs="FranklinGothicURWDem"/>
                <w:color w:val="FFFFFF"/>
                <w:szCs w:val="20"/>
              </w:rPr>
              <w:t>2028–29</w:t>
            </w:r>
          </w:p>
        </w:tc>
      </w:tr>
      <w:tr w:rsidR="001D7FFD" w:rsidRPr="00C60DF3" w14:paraId="28B57741"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7030A0"/>
            <w:vAlign w:val="center"/>
          </w:tcPr>
          <w:p w14:paraId="2006F973" w14:textId="26EBB842" w:rsidR="001D7FFD" w:rsidRPr="00C60DF3" w:rsidRDefault="001D7FFD" w:rsidP="001D7FFD">
            <w:pPr>
              <w:jc w:val="center"/>
              <w:rPr>
                <w:rFonts w:asciiTheme="minorHAnsi" w:hAnsiTheme="minorHAnsi"/>
                <w:b/>
                <w:bCs/>
                <w:color w:val="FFFFFF" w:themeColor="background1"/>
                <w:sz w:val="22"/>
                <w:szCs w:val="24"/>
                <w:lang w:val="en-GB" w:eastAsia="en-US"/>
              </w:rPr>
            </w:pPr>
            <w:r w:rsidRPr="00C60DF3">
              <w:rPr>
                <w:rFonts w:asciiTheme="minorHAnsi" w:hAnsiTheme="minorHAnsi"/>
                <w:b/>
                <w:bCs/>
                <w:color w:val="FFFFFF" w:themeColor="background1"/>
                <w:sz w:val="22"/>
                <w:szCs w:val="24"/>
                <w:lang w:val="en-GB" w:eastAsia="en-US"/>
              </w:rPr>
              <w:t>5.</w:t>
            </w:r>
            <w:r w:rsidR="0060389A" w:rsidRPr="00C60DF3">
              <w:rPr>
                <w:rFonts w:asciiTheme="minorHAnsi" w:hAnsiTheme="minorHAnsi"/>
                <w:b/>
                <w:bCs/>
                <w:color w:val="FFFFFF" w:themeColor="background1"/>
                <w:sz w:val="22"/>
                <w:szCs w:val="24"/>
                <w:lang w:val="en-GB" w:eastAsia="en-US"/>
              </w:rPr>
              <w:t>10</w:t>
            </w:r>
          </w:p>
        </w:tc>
        <w:tc>
          <w:tcPr>
            <w:tcW w:w="4252" w:type="dxa"/>
            <w:shd w:val="clear" w:color="auto" w:fill="E8C9E0" w:themeFill="accent5" w:themeFillTint="33"/>
          </w:tcPr>
          <w:p w14:paraId="0CAF5324" w14:textId="77777777" w:rsidR="001D7FFD" w:rsidRPr="00C60DF3" w:rsidRDefault="001D7FFD" w:rsidP="001D7FFD">
            <w:pPr>
              <w:pStyle w:val="BodyCopy"/>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Medium"/>
                <w:b/>
                <w:bCs/>
                <w:sz w:val="22"/>
                <w:szCs w:val="22"/>
              </w:rPr>
            </w:pPr>
            <w:r w:rsidRPr="00C60DF3">
              <w:rPr>
                <w:rFonts w:asciiTheme="minorHAnsi" w:hAnsiTheme="minorHAnsi" w:cs="Franklin Gothic Medium"/>
                <w:b/>
                <w:bCs/>
                <w:sz w:val="22"/>
                <w:szCs w:val="22"/>
              </w:rPr>
              <w:t>Engagement</w:t>
            </w:r>
          </w:p>
          <w:p w14:paraId="7D033223" w14:textId="3D153789" w:rsidR="001D7FFD" w:rsidRPr="00C60DF3" w:rsidRDefault="001D7FFD" w:rsidP="001D7FF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lang w:val="en-GB" w:eastAsia="en-US"/>
              </w:rPr>
            </w:pPr>
            <w:r w:rsidRPr="00C60DF3">
              <w:rPr>
                <w:rFonts w:asciiTheme="minorHAnsi" w:hAnsiTheme="minorHAnsi" w:cs="Franklin Gothic Book"/>
                <w:sz w:val="22"/>
              </w:rPr>
              <w:t>Provide opportunities for meaningful, informed and representative community engagement to guide Council’s decision-making.</w:t>
            </w:r>
          </w:p>
        </w:tc>
        <w:tc>
          <w:tcPr>
            <w:tcW w:w="1061" w:type="dxa"/>
            <w:shd w:val="clear" w:color="auto" w:fill="E8C9E0" w:themeFill="accent5" w:themeFillTint="33"/>
            <w:vAlign w:val="center"/>
          </w:tcPr>
          <w:p w14:paraId="7EA76F5C" w14:textId="77777777" w:rsidR="001D7FFD" w:rsidRPr="00C60DF3" w:rsidRDefault="001D7FFD" w:rsidP="001D7FF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c>
          <w:tcPr>
            <w:tcW w:w="1062" w:type="dxa"/>
            <w:shd w:val="clear" w:color="auto" w:fill="E8C9E0" w:themeFill="accent5" w:themeFillTint="33"/>
            <w:vAlign w:val="center"/>
          </w:tcPr>
          <w:p w14:paraId="786805FE" w14:textId="77777777" w:rsidR="001D7FFD" w:rsidRPr="00C60DF3" w:rsidRDefault="001D7FFD" w:rsidP="001D7FF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c>
          <w:tcPr>
            <w:tcW w:w="1062" w:type="dxa"/>
            <w:shd w:val="clear" w:color="auto" w:fill="E8C9E0" w:themeFill="accent5" w:themeFillTint="33"/>
            <w:vAlign w:val="center"/>
          </w:tcPr>
          <w:p w14:paraId="49BADEEE" w14:textId="77777777" w:rsidR="001D7FFD" w:rsidRPr="00C60DF3" w:rsidRDefault="001D7FFD" w:rsidP="001D7FF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c>
          <w:tcPr>
            <w:tcW w:w="1062" w:type="dxa"/>
            <w:shd w:val="clear" w:color="auto" w:fill="E8C9E0" w:themeFill="accent5" w:themeFillTint="33"/>
            <w:vAlign w:val="center"/>
          </w:tcPr>
          <w:p w14:paraId="21071B77" w14:textId="77777777" w:rsidR="001D7FFD" w:rsidRPr="00C60DF3" w:rsidRDefault="001D7FFD" w:rsidP="001D7FF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r>
      <w:tr w:rsidR="001D7FFD" w:rsidRPr="00C60DF3" w14:paraId="0D641A17" w14:textId="77777777" w:rsidTr="001B1F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7030A0"/>
            <w:vAlign w:val="center"/>
          </w:tcPr>
          <w:p w14:paraId="54ACB5FB" w14:textId="2E855A53" w:rsidR="001D7FFD" w:rsidRPr="00C60DF3" w:rsidRDefault="001D7FFD" w:rsidP="001D7FFD">
            <w:pPr>
              <w:jc w:val="center"/>
              <w:rPr>
                <w:rFonts w:asciiTheme="minorHAnsi" w:hAnsiTheme="minorHAnsi"/>
                <w:b/>
                <w:bCs/>
                <w:color w:val="FFFFFF" w:themeColor="background1"/>
                <w:sz w:val="22"/>
                <w:szCs w:val="24"/>
                <w:lang w:val="en-GB" w:eastAsia="en-US"/>
              </w:rPr>
            </w:pPr>
            <w:r w:rsidRPr="00C60DF3">
              <w:rPr>
                <w:rFonts w:asciiTheme="minorHAnsi" w:hAnsiTheme="minorHAnsi"/>
                <w:b/>
                <w:bCs/>
                <w:color w:val="FFFFFF" w:themeColor="background1"/>
                <w:sz w:val="22"/>
                <w:szCs w:val="24"/>
                <w:lang w:val="en-GB" w:eastAsia="en-US"/>
              </w:rPr>
              <w:t>5.1</w:t>
            </w:r>
            <w:r w:rsidR="0060389A" w:rsidRPr="00C60DF3">
              <w:rPr>
                <w:rFonts w:asciiTheme="minorHAnsi" w:hAnsiTheme="minorHAnsi"/>
                <w:b/>
                <w:bCs/>
                <w:color w:val="FFFFFF" w:themeColor="background1"/>
                <w:sz w:val="22"/>
                <w:szCs w:val="24"/>
                <w:lang w:val="en-GB" w:eastAsia="en-US"/>
              </w:rPr>
              <w:t>1</w:t>
            </w:r>
          </w:p>
        </w:tc>
        <w:tc>
          <w:tcPr>
            <w:tcW w:w="4252" w:type="dxa"/>
          </w:tcPr>
          <w:p w14:paraId="14F30711" w14:textId="77777777" w:rsidR="001D7FFD" w:rsidRPr="00C60DF3" w:rsidRDefault="001D7FFD" w:rsidP="001D7FFD">
            <w:pPr>
              <w:pStyle w:val="BodyCopy"/>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Book"/>
                <w:b/>
                <w:bCs/>
                <w:sz w:val="22"/>
                <w:szCs w:val="22"/>
              </w:rPr>
            </w:pPr>
            <w:r w:rsidRPr="00C60DF3">
              <w:rPr>
                <w:rFonts w:asciiTheme="minorHAnsi" w:hAnsiTheme="minorHAnsi" w:cs="Franklin Gothic Medium"/>
                <w:b/>
                <w:bCs/>
                <w:sz w:val="22"/>
                <w:szCs w:val="22"/>
              </w:rPr>
              <w:t>Advocacy</w:t>
            </w:r>
          </w:p>
          <w:p w14:paraId="00EC3F81" w14:textId="223CA247" w:rsidR="001D7FFD" w:rsidRPr="00C60DF3" w:rsidRDefault="001D7FFD" w:rsidP="001D7FFD">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lang w:val="en-GB" w:eastAsia="en-US"/>
              </w:rPr>
            </w:pPr>
            <w:r w:rsidRPr="00C60DF3">
              <w:rPr>
                <w:rFonts w:asciiTheme="minorHAnsi" w:hAnsiTheme="minorHAnsi" w:cs="Franklin Gothic Book"/>
                <w:sz w:val="22"/>
              </w:rPr>
              <w:t xml:space="preserve">Adopt </w:t>
            </w:r>
            <w:r w:rsidR="0020162E" w:rsidRPr="00C60DF3">
              <w:rPr>
                <w:rFonts w:asciiTheme="minorHAnsi" w:hAnsiTheme="minorHAnsi" w:cs="Franklin Gothic Book"/>
                <w:sz w:val="22"/>
              </w:rPr>
              <w:t xml:space="preserve">the </w:t>
            </w:r>
            <w:r w:rsidRPr="00C60DF3">
              <w:rPr>
                <w:rFonts w:asciiTheme="minorHAnsi" w:hAnsiTheme="minorHAnsi" w:cs="Franklin Gothic Book"/>
                <w:sz w:val="22"/>
              </w:rPr>
              <w:t xml:space="preserve">Advocacy Agenda 2025-2029, annually review Council </w:t>
            </w:r>
            <w:r w:rsidR="0020162E" w:rsidRPr="00C60DF3">
              <w:rPr>
                <w:rFonts w:asciiTheme="minorHAnsi" w:hAnsiTheme="minorHAnsi" w:cs="Franklin Gothic Book"/>
                <w:sz w:val="22"/>
              </w:rPr>
              <w:t>a</w:t>
            </w:r>
            <w:r w:rsidRPr="00C60DF3">
              <w:rPr>
                <w:rFonts w:asciiTheme="minorHAnsi" w:hAnsiTheme="minorHAnsi" w:cs="Franklin Gothic Book"/>
                <w:sz w:val="22"/>
              </w:rPr>
              <w:t>dvocacy priorities and report on efforts and outcomes.</w:t>
            </w:r>
          </w:p>
        </w:tc>
        <w:tc>
          <w:tcPr>
            <w:tcW w:w="1061" w:type="dxa"/>
            <w:vAlign w:val="center"/>
          </w:tcPr>
          <w:p w14:paraId="024CEAD2" w14:textId="77777777" w:rsidR="001D7FFD" w:rsidRPr="00C60DF3" w:rsidRDefault="001D7FFD" w:rsidP="001D7FF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c>
          <w:tcPr>
            <w:tcW w:w="1062" w:type="dxa"/>
            <w:vAlign w:val="center"/>
          </w:tcPr>
          <w:p w14:paraId="5BD926AE" w14:textId="77777777" w:rsidR="001D7FFD" w:rsidRPr="00C60DF3" w:rsidRDefault="001D7FFD" w:rsidP="001D7FF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c>
          <w:tcPr>
            <w:tcW w:w="1062" w:type="dxa"/>
            <w:vAlign w:val="center"/>
          </w:tcPr>
          <w:p w14:paraId="34ADCF1B" w14:textId="77777777" w:rsidR="001D7FFD" w:rsidRPr="00C60DF3" w:rsidRDefault="001D7FFD" w:rsidP="001D7FF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c>
          <w:tcPr>
            <w:tcW w:w="1062" w:type="dxa"/>
            <w:vAlign w:val="center"/>
          </w:tcPr>
          <w:p w14:paraId="0AEEFCC7" w14:textId="77777777" w:rsidR="001D7FFD" w:rsidRPr="00C60DF3" w:rsidRDefault="001D7FFD" w:rsidP="001D7FF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r>
      <w:tr w:rsidR="001D7FFD" w:rsidRPr="00C60DF3" w14:paraId="61BCCCE0"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7030A0"/>
            <w:vAlign w:val="center"/>
          </w:tcPr>
          <w:p w14:paraId="544995E2" w14:textId="5491CE9E" w:rsidR="001D7FFD" w:rsidRPr="00C60DF3" w:rsidRDefault="001D7FFD" w:rsidP="001D7FFD">
            <w:pPr>
              <w:jc w:val="center"/>
              <w:rPr>
                <w:rFonts w:asciiTheme="minorHAnsi" w:hAnsiTheme="minorHAnsi"/>
                <w:b/>
                <w:bCs/>
                <w:color w:val="FFFFFF" w:themeColor="background1"/>
                <w:sz w:val="22"/>
                <w:szCs w:val="24"/>
                <w:lang w:val="en-GB" w:eastAsia="en-US"/>
              </w:rPr>
            </w:pPr>
            <w:r w:rsidRPr="00C60DF3">
              <w:rPr>
                <w:rFonts w:asciiTheme="minorHAnsi" w:hAnsiTheme="minorHAnsi"/>
                <w:b/>
                <w:bCs/>
                <w:color w:val="FFFFFF" w:themeColor="background1"/>
                <w:sz w:val="22"/>
                <w:szCs w:val="24"/>
                <w:lang w:val="en-GB" w:eastAsia="en-US"/>
              </w:rPr>
              <w:t>5.1</w:t>
            </w:r>
            <w:r w:rsidR="0060389A" w:rsidRPr="00C60DF3">
              <w:rPr>
                <w:rFonts w:asciiTheme="minorHAnsi" w:hAnsiTheme="minorHAnsi"/>
                <w:b/>
                <w:bCs/>
                <w:color w:val="FFFFFF" w:themeColor="background1"/>
                <w:sz w:val="22"/>
                <w:szCs w:val="24"/>
                <w:lang w:val="en-GB" w:eastAsia="en-US"/>
              </w:rPr>
              <w:t>2</w:t>
            </w:r>
          </w:p>
        </w:tc>
        <w:tc>
          <w:tcPr>
            <w:tcW w:w="4252" w:type="dxa"/>
            <w:shd w:val="clear" w:color="auto" w:fill="E8C9E0" w:themeFill="accent5" w:themeFillTint="33"/>
          </w:tcPr>
          <w:p w14:paraId="5F06F042" w14:textId="77777777" w:rsidR="001D7FFD" w:rsidRPr="00C60DF3" w:rsidRDefault="001D7FFD" w:rsidP="001D7FFD">
            <w:pPr>
              <w:pStyle w:val="BodyCopy"/>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Book"/>
                <w:b/>
                <w:bCs/>
                <w:sz w:val="22"/>
                <w:szCs w:val="22"/>
              </w:rPr>
            </w:pPr>
            <w:r w:rsidRPr="00C60DF3">
              <w:rPr>
                <w:rFonts w:asciiTheme="minorHAnsi" w:hAnsiTheme="minorHAnsi" w:cs="Franklin Gothic Medium"/>
                <w:b/>
                <w:bCs/>
                <w:sz w:val="22"/>
                <w:szCs w:val="22"/>
              </w:rPr>
              <w:t>Digital transformation</w:t>
            </w:r>
          </w:p>
          <w:p w14:paraId="167942F5" w14:textId="4C3F7F0B" w:rsidR="001D7FFD" w:rsidRPr="00C60DF3" w:rsidRDefault="001D7FFD" w:rsidP="001D7FF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lang w:val="en-GB" w:eastAsia="en-US"/>
              </w:rPr>
            </w:pPr>
            <w:r w:rsidRPr="00C60DF3">
              <w:rPr>
                <w:rFonts w:asciiTheme="minorHAnsi" w:hAnsiTheme="minorHAnsi" w:cs="Franklin Gothic Book"/>
                <w:sz w:val="22"/>
              </w:rPr>
              <w:t xml:space="preserve">Develop a Transformation Roadmap to enhance Council processes and systems, improve customer experience, </w:t>
            </w:r>
            <w:r w:rsidR="00F06E57">
              <w:rPr>
                <w:rFonts w:asciiTheme="minorHAnsi" w:hAnsiTheme="minorHAnsi" w:cs="Franklin Gothic Book"/>
                <w:sz w:val="22"/>
              </w:rPr>
              <w:t>ensure future readiness</w:t>
            </w:r>
            <w:r w:rsidR="00F06E57" w:rsidRPr="00C60DF3" w:rsidDel="00F06E57">
              <w:rPr>
                <w:rFonts w:asciiTheme="minorHAnsi" w:hAnsiTheme="minorHAnsi" w:cs="Franklin Gothic Book"/>
                <w:sz w:val="22"/>
              </w:rPr>
              <w:t xml:space="preserve"> </w:t>
            </w:r>
            <w:r w:rsidRPr="00C60DF3">
              <w:rPr>
                <w:rFonts w:asciiTheme="minorHAnsi" w:hAnsiTheme="minorHAnsi" w:cs="Franklin Gothic Book"/>
                <w:sz w:val="22"/>
              </w:rPr>
              <w:t xml:space="preserve">, and implement the </w:t>
            </w:r>
            <w:r w:rsidR="00427115">
              <w:rPr>
                <w:rFonts w:asciiTheme="minorHAnsi" w:hAnsiTheme="minorHAnsi" w:cs="Franklin Gothic Book"/>
                <w:sz w:val="22"/>
              </w:rPr>
              <w:t>R</w:t>
            </w:r>
            <w:r w:rsidRPr="00C60DF3">
              <w:rPr>
                <w:rFonts w:asciiTheme="minorHAnsi" w:hAnsiTheme="minorHAnsi" w:cs="Franklin Gothic Book"/>
                <w:sz w:val="22"/>
              </w:rPr>
              <w:t>oadmap.</w:t>
            </w:r>
          </w:p>
        </w:tc>
        <w:tc>
          <w:tcPr>
            <w:tcW w:w="1061" w:type="dxa"/>
            <w:shd w:val="clear" w:color="auto" w:fill="E8C9E0" w:themeFill="accent5" w:themeFillTint="33"/>
            <w:vAlign w:val="center"/>
          </w:tcPr>
          <w:p w14:paraId="450A757D" w14:textId="77777777" w:rsidR="001D7FFD" w:rsidRPr="00C60DF3" w:rsidRDefault="001D7FFD" w:rsidP="001D7FF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c>
          <w:tcPr>
            <w:tcW w:w="1062" w:type="dxa"/>
            <w:shd w:val="clear" w:color="auto" w:fill="E8C9E0" w:themeFill="accent5" w:themeFillTint="33"/>
            <w:vAlign w:val="center"/>
          </w:tcPr>
          <w:p w14:paraId="3D4A1700" w14:textId="77777777" w:rsidR="001D7FFD" w:rsidRPr="00C60DF3" w:rsidRDefault="001D7FFD" w:rsidP="001D7FF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c>
          <w:tcPr>
            <w:tcW w:w="1062" w:type="dxa"/>
            <w:shd w:val="clear" w:color="auto" w:fill="E8C9E0" w:themeFill="accent5" w:themeFillTint="33"/>
            <w:vAlign w:val="center"/>
          </w:tcPr>
          <w:p w14:paraId="5E6125A1" w14:textId="77777777" w:rsidR="001D7FFD" w:rsidRPr="00C60DF3" w:rsidRDefault="001D7FFD" w:rsidP="001D7FF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c>
          <w:tcPr>
            <w:tcW w:w="1062" w:type="dxa"/>
            <w:shd w:val="clear" w:color="auto" w:fill="E8C9E0" w:themeFill="accent5" w:themeFillTint="33"/>
            <w:vAlign w:val="center"/>
          </w:tcPr>
          <w:p w14:paraId="4FED6808" w14:textId="77777777" w:rsidR="001D7FFD" w:rsidRPr="00C60DF3" w:rsidRDefault="001D7FFD" w:rsidP="001D7FF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r>
      <w:tr w:rsidR="001D7FFD" w:rsidRPr="00C60DF3" w14:paraId="529A77C6" w14:textId="77777777" w:rsidTr="001B1F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7030A0"/>
            <w:vAlign w:val="center"/>
          </w:tcPr>
          <w:p w14:paraId="230CA2A4" w14:textId="21463B37" w:rsidR="001D7FFD" w:rsidRPr="00C60DF3" w:rsidRDefault="001D7FFD" w:rsidP="001D7FFD">
            <w:pPr>
              <w:jc w:val="center"/>
              <w:rPr>
                <w:rFonts w:asciiTheme="minorHAnsi" w:hAnsiTheme="minorHAnsi"/>
                <w:b/>
                <w:bCs/>
                <w:color w:val="FFFFFF" w:themeColor="background1"/>
                <w:sz w:val="22"/>
                <w:szCs w:val="24"/>
                <w:lang w:val="en-GB" w:eastAsia="en-US"/>
              </w:rPr>
            </w:pPr>
            <w:r w:rsidRPr="00C60DF3">
              <w:rPr>
                <w:rFonts w:asciiTheme="minorHAnsi" w:hAnsiTheme="minorHAnsi"/>
                <w:b/>
                <w:bCs/>
                <w:color w:val="FFFFFF" w:themeColor="background1"/>
                <w:sz w:val="22"/>
                <w:szCs w:val="24"/>
                <w:lang w:val="en-GB" w:eastAsia="en-US"/>
              </w:rPr>
              <w:t>5.1</w:t>
            </w:r>
            <w:r w:rsidR="0060389A" w:rsidRPr="00C60DF3">
              <w:rPr>
                <w:rFonts w:asciiTheme="minorHAnsi" w:hAnsiTheme="minorHAnsi"/>
                <w:b/>
                <w:bCs/>
                <w:color w:val="FFFFFF" w:themeColor="background1"/>
                <w:sz w:val="22"/>
                <w:szCs w:val="24"/>
                <w:lang w:val="en-GB" w:eastAsia="en-US"/>
              </w:rPr>
              <w:t>3</w:t>
            </w:r>
          </w:p>
        </w:tc>
        <w:tc>
          <w:tcPr>
            <w:tcW w:w="4252" w:type="dxa"/>
          </w:tcPr>
          <w:p w14:paraId="725E062C" w14:textId="77777777" w:rsidR="001D7FFD" w:rsidRPr="00C60DF3" w:rsidRDefault="001D7FFD" w:rsidP="001D7FFD">
            <w:pPr>
              <w:pStyle w:val="BodyCopy"/>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Medium"/>
                <w:b/>
                <w:bCs/>
                <w:sz w:val="22"/>
                <w:szCs w:val="22"/>
              </w:rPr>
            </w:pPr>
            <w:r w:rsidRPr="00C60DF3">
              <w:rPr>
                <w:rFonts w:asciiTheme="minorHAnsi" w:hAnsiTheme="minorHAnsi" w:cs="Franklin Gothic Medium"/>
                <w:b/>
                <w:bCs/>
                <w:sz w:val="22"/>
                <w:szCs w:val="22"/>
              </w:rPr>
              <w:t>Investment body</w:t>
            </w:r>
          </w:p>
          <w:p w14:paraId="3832B60A" w14:textId="1C1FB674" w:rsidR="001D7FFD" w:rsidRPr="00C60DF3" w:rsidRDefault="001D7FFD" w:rsidP="001D7FFD">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lang w:val="en-GB" w:eastAsia="en-US"/>
              </w:rPr>
            </w:pPr>
            <w:r w:rsidRPr="00C60DF3">
              <w:rPr>
                <w:rFonts w:asciiTheme="minorHAnsi" w:hAnsiTheme="minorHAnsi" w:cs="Franklin Gothic Book"/>
                <w:sz w:val="22"/>
              </w:rPr>
              <w:t>Develop an Investment Policy and Advisory Committee to guide potential investment and revenue opportunities.</w:t>
            </w:r>
          </w:p>
        </w:tc>
        <w:tc>
          <w:tcPr>
            <w:tcW w:w="1061" w:type="dxa"/>
            <w:vAlign w:val="center"/>
          </w:tcPr>
          <w:p w14:paraId="0C7E81E4" w14:textId="77777777" w:rsidR="001D7FFD" w:rsidRPr="00C60DF3" w:rsidRDefault="001D7FFD" w:rsidP="001D7FF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c>
          <w:tcPr>
            <w:tcW w:w="1062" w:type="dxa"/>
            <w:vAlign w:val="center"/>
          </w:tcPr>
          <w:p w14:paraId="6C49BCA6" w14:textId="370914FA" w:rsidR="001D7FFD" w:rsidRPr="00C60DF3" w:rsidRDefault="001D7FFD" w:rsidP="001D7FF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val="en-GB" w:eastAsia="en-US"/>
              </w:rPr>
            </w:pPr>
          </w:p>
        </w:tc>
        <w:tc>
          <w:tcPr>
            <w:tcW w:w="1062" w:type="dxa"/>
            <w:vAlign w:val="center"/>
          </w:tcPr>
          <w:p w14:paraId="63D72EAE" w14:textId="6E185887" w:rsidR="001D7FFD" w:rsidRPr="00C60DF3" w:rsidRDefault="001D7FFD" w:rsidP="001D7FF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val="en-GB" w:eastAsia="en-US"/>
              </w:rPr>
            </w:pPr>
          </w:p>
        </w:tc>
        <w:tc>
          <w:tcPr>
            <w:tcW w:w="1062" w:type="dxa"/>
            <w:vAlign w:val="center"/>
          </w:tcPr>
          <w:p w14:paraId="5126A526" w14:textId="7A717813" w:rsidR="001D7FFD" w:rsidRPr="00C60DF3" w:rsidRDefault="001D7FFD" w:rsidP="001D7FF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val="en-GB" w:eastAsia="en-US"/>
              </w:rPr>
            </w:pPr>
          </w:p>
        </w:tc>
      </w:tr>
      <w:tr w:rsidR="001D7FFD" w:rsidRPr="00C60DF3" w14:paraId="61C5DEB4"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7030A0"/>
            <w:vAlign w:val="center"/>
          </w:tcPr>
          <w:p w14:paraId="0AF1C006" w14:textId="0C1C3B37" w:rsidR="001D7FFD" w:rsidRPr="00C60DF3" w:rsidRDefault="001D7FFD" w:rsidP="001D7FFD">
            <w:pPr>
              <w:jc w:val="center"/>
              <w:rPr>
                <w:rFonts w:asciiTheme="minorHAnsi" w:hAnsiTheme="minorHAnsi"/>
                <w:b/>
                <w:bCs/>
                <w:color w:val="FFFFFF" w:themeColor="background1"/>
                <w:sz w:val="22"/>
                <w:szCs w:val="24"/>
                <w:lang w:val="en-GB" w:eastAsia="en-US"/>
              </w:rPr>
            </w:pPr>
            <w:r w:rsidRPr="00C60DF3">
              <w:rPr>
                <w:rFonts w:asciiTheme="minorHAnsi" w:hAnsiTheme="minorHAnsi"/>
                <w:b/>
                <w:bCs/>
                <w:color w:val="FFFFFF" w:themeColor="background1"/>
                <w:sz w:val="22"/>
                <w:szCs w:val="24"/>
                <w:lang w:val="en-GB" w:eastAsia="en-US"/>
              </w:rPr>
              <w:t>5.1</w:t>
            </w:r>
            <w:r w:rsidR="0060389A" w:rsidRPr="00C60DF3">
              <w:rPr>
                <w:rFonts w:asciiTheme="minorHAnsi" w:hAnsiTheme="minorHAnsi"/>
                <w:b/>
                <w:bCs/>
                <w:color w:val="FFFFFF" w:themeColor="background1"/>
                <w:sz w:val="22"/>
                <w:szCs w:val="24"/>
                <w:lang w:val="en-GB" w:eastAsia="en-US"/>
              </w:rPr>
              <w:t>4</w:t>
            </w:r>
          </w:p>
        </w:tc>
        <w:tc>
          <w:tcPr>
            <w:tcW w:w="4252" w:type="dxa"/>
            <w:shd w:val="clear" w:color="auto" w:fill="E8C9E0" w:themeFill="accent5" w:themeFillTint="33"/>
          </w:tcPr>
          <w:p w14:paraId="38289B65" w14:textId="77777777" w:rsidR="001D7FFD" w:rsidRPr="00C60DF3" w:rsidRDefault="001D7FFD" w:rsidP="001D7FFD">
            <w:pPr>
              <w:pStyle w:val="BodyCopy"/>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Medium"/>
                <w:b/>
                <w:bCs/>
                <w:sz w:val="22"/>
                <w:szCs w:val="22"/>
              </w:rPr>
            </w:pPr>
            <w:r w:rsidRPr="00C60DF3">
              <w:rPr>
                <w:rFonts w:asciiTheme="minorHAnsi" w:hAnsiTheme="minorHAnsi" w:cs="Franklin Gothic Medium"/>
                <w:b/>
                <w:bCs/>
                <w:sz w:val="22"/>
                <w:szCs w:val="22"/>
              </w:rPr>
              <w:t>Investment body</w:t>
            </w:r>
          </w:p>
          <w:p w14:paraId="463135A5" w14:textId="08DE39DA" w:rsidR="001D7FFD" w:rsidRPr="00C60DF3" w:rsidRDefault="001D7FFD" w:rsidP="001D7FF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lang w:val="en-GB" w:eastAsia="en-US"/>
              </w:rPr>
            </w:pPr>
            <w:r w:rsidRPr="00C60DF3">
              <w:rPr>
                <w:rFonts w:asciiTheme="minorHAnsi" w:hAnsiTheme="minorHAnsi" w:cs="Franklin Gothic Book"/>
                <w:sz w:val="22"/>
              </w:rPr>
              <w:t>Identify, assess and implement alternative revenue and investment opportunities.</w:t>
            </w:r>
          </w:p>
        </w:tc>
        <w:tc>
          <w:tcPr>
            <w:tcW w:w="1061" w:type="dxa"/>
            <w:shd w:val="clear" w:color="auto" w:fill="E8C9E0" w:themeFill="accent5" w:themeFillTint="33"/>
            <w:vAlign w:val="center"/>
          </w:tcPr>
          <w:p w14:paraId="68E3C57E" w14:textId="72767DE1" w:rsidR="001D7FFD" w:rsidRPr="00C60DF3" w:rsidRDefault="001D7FFD" w:rsidP="001D7FF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p>
        </w:tc>
        <w:tc>
          <w:tcPr>
            <w:tcW w:w="1062" w:type="dxa"/>
            <w:shd w:val="clear" w:color="auto" w:fill="E8C9E0" w:themeFill="accent5" w:themeFillTint="33"/>
            <w:vAlign w:val="center"/>
          </w:tcPr>
          <w:p w14:paraId="051C68B7" w14:textId="46C81062" w:rsidR="001D7FFD" w:rsidRPr="00C60DF3" w:rsidRDefault="001D7FFD" w:rsidP="001D7FF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c>
          <w:tcPr>
            <w:tcW w:w="1062" w:type="dxa"/>
            <w:shd w:val="clear" w:color="auto" w:fill="E8C9E0" w:themeFill="accent5" w:themeFillTint="33"/>
            <w:vAlign w:val="center"/>
          </w:tcPr>
          <w:p w14:paraId="2DE9E436" w14:textId="04294BF5" w:rsidR="001D7FFD" w:rsidRPr="00C60DF3" w:rsidRDefault="001D7FFD" w:rsidP="001D7FF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c>
          <w:tcPr>
            <w:tcW w:w="1062" w:type="dxa"/>
            <w:shd w:val="clear" w:color="auto" w:fill="E8C9E0" w:themeFill="accent5" w:themeFillTint="33"/>
            <w:vAlign w:val="center"/>
          </w:tcPr>
          <w:p w14:paraId="00E4BA25" w14:textId="3F53AD00" w:rsidR="001D7FFD" w:rsidRPr="00C60DF3" w:rsidRDefault="001D7FFD" w:rsidP="001D7FF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r>
      <w:tr w:rsidR="001D7FFD" w:rsidRPr="00C60DF3" w14:paraId="0D64F877" w14:textId="77777777" w:rsidTr="001B1F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7030A0"/>
            <w:vAlign w:val="center"/>
          </w:tcPr>
          <w:p w14:paraId="7EFD813F" w14:textId="7C06D4FD" w:rsidR="001D7FFD" w:rsidRPr="00C60DF3" w:rsidRDefault="001D7FFD" w:rsidP="001D7FFD">
            <w:pPr>
              <w:jc w:val="center"/>
              <w:rPr>
                <w:rFonts w:asciiTheme="minorHAnsi" w:hAnsiTheme="minorHAnsi"/>
                <w:b/>
                <w:bCs/>
                <w:color w:val="FFFFFF" w:themeColor="background1"/>
                <w:sz w:val="22"/>
                <w:szCs w:val="28"/>
                <w:lang w:val="en-GB" w:eastAsia="en-US"/>
              </w:rPr>
            </w:pPr>
            <w:r w:rsidRPr="00C60DF3">
              <w:rPr>
                <w:rFonts w:asciiTheme="minorHAnsi" w:hAnsiTheme="minorHAnsi"/>
                <w:b/>
                <w:bCs/>
                <w:color w:val="FFFFFF" w:themeColor="background1"/>
                <w:sz w:val="22"/>
                <w:szCs w:val="28"/>
                <w:lang w:val="en-GB" w:eastAsia="en-US"/>
              </w:rPr>
              <w:t>5.1</w:t>
            </w:r>
            <w:r w:rsidR="002332F5" w:rsidRPr="00C60DF3">
              <w:rPr>
                <w:rFonts w:asciiTheme="minorHAnsi" w:hAnsiTheme="minorHAnsi"/>
                <w:b/>
                <w:bCs/>
                <w:color w:val="FFFFFF" w:themeColor="background1"/>
                <w:sz w:val="22"/>
                <w:szCs w:val="28"/>
                <w:lang w:val="en-GB" w:eastAsia="en-US"/>
              </w:rPr>
              <w:t>5</w:t>
            </w:r>
          </w:p>
        </w:tc>
        <w:tc>
          <w:tcPr>
            <w:tcW w:w="4252" w:type="dxa"/>
          </w:tcPr>
          <w:p w14:paraId="43AFA475" w14:textId="77777777" w:rsidR="001D7FFD" w:rsidRPr="00C60DF3" w:rsidRDefault="001D7FFD" w:rsidP="001D7FFD">
            <w:pPr>
              <w:pStyle w:val="BodyCopy"/>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Book"/>
                <w:b/>
                <w:bCs/>
                <w:sz w:val="22"/>
                <w:szCs w:val="22"/>
              </w:rPr>
            </w:pPr>
            <w:r w:rsidRPr="00C60DF3">
              <w:rPr>
                <w:rFonts w:asciiTheme="minorHAnsi" w:hAnsiTheme="minorHAnsi" w:cs="Franklin Gothic Medium"/>
                <w:b/>
                <w:bCs/>
                <w:sz w:val="22"/>
                <w:szCs w:val="22"/>
              </w:rPr>
              <w:t>Service reviews</w:t>
            </w:r>
          </w:p>
          <w:p w14:paraId="608459DC" w14:textId="44450567" w:rsidR="001D7FFD" w:rsidRPr="00C60DF3" w:rsidRDefault="001D7FFD" w:rsidP="001D7FFD">
            <w:pPr>
              <w:pStyle w:val="BodyCopy"/>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Medium"/>
                <w:sz w:val="22"/>
                <w:szCs w:val="22"/>
              </w:rPr>
            </w:pPr>
            <w:r w:rsidRPr="00C60DF3">
              <w:rPr>
                <w:rFonts w:asciiTheme="minorHAnsi" w:hAnsiTheme="minorHAnsi" w:cs="Franklin Gothic Book"/>
                <w:sz w:val="22"/>
                <w:szCs w:val="22"/>
              </w:rPr>
              <w:t>Undertake focused service reviews to ensure alignment to the Council Plan and optimal service delivery.</w:t>
            </w:r>
          </w:p>
        </w:tc>
        <w:tc>
          <w:tcPr>
            <w:tcW w:w="1061" w:type="dxa"/>
            <w:vAlign w:val="center"/>
          </w:tcPr>
          <w:p w14:paraId="50784076" w14:textId="7E9B5C87" w:rsidR="001D7FFD" w:rsidRPr="00C60DF3" w:rsidRDefault="001D7FFD" w:rsidP="001D7FF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c>
          <w:tcPr>
            <w:tcW w:w="1062" w:type="dxa"/>
            <w:vAlign w:val="center"/>
          </w:tcPr>
          <w:p w14:paraId="304DCC27" w14:textId="77777777" w:rsidR="001D7FFD" w:rsidRPr="00C60DF3" w:rsidRDefault="001D7FFD" w:rsidP="001D7FF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val="en-GB" w:eastAsia="en-US"/>
              </w:rPr>
            </w:pPr>
            <w:r w:rsidRPr="00C60DF3">
              <w:rPr>
                <w:rFonts w:asciiTheme="minorHAnsi" w:hAnsiTheme="minorHAnsi"/>
                <w:sz w:val="40"/>
                <w:szCs w:val="44"/>
                <w:lang w:eastAsia="en-US"/>
              </w:rPr>
              <w:t>•</w:t>
            </w:r>
          </w:p>
        </w:tc>
        <w:tc>
          <w:tcPr>
            <w:tcW w:w="1062" w:type="dxa"/>
            <w:vAlign w:val="center"/>
          </w:tcPr>
          <w:p w14:paraId="339DD37A" w14:textId="6B56DE4F" w:rsidR="001D7FFD" w:rsidRPr="00C60DF3" w:rsidRDefault="001D7FFD" w:rsidP="001D7FF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eastAsia="en-US"/>
              </w:rPr>
            </w:pPr>
          </w:p>
        </w:tc>
        <w:tc>
          <w:tcPr>
            <w:tcW w:w="1062" w:type="dxa"/>
            <w:vAlign w:val="center"/>
          </w:tcPr>
          <w:p w14:paraId="48C6CAF5" w14:textId="0820BF48" w:rsidR="001D7FFD" w:rsidRPr="00C60DF3" w:rsidRDefault="001D7FFD" w:rsidP="001D7FF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val="en-GB" w:eastAsia="en-US"/>
              </w:rPr>
            </w:pPr>
          </w:p>
        </w:tc>
      </w:tr>
    </w:tbl>
    <w:p w14:paraId="1EDBDCDA" w14:textId="77777777" w:rsidR="00BE5608" w:rsidRDefault="00BE5608" w:rsidP="001B0CF1">
      <w:pPr>
        <w:rPr>
          <w:lang w:eastAsia="en-US"/>
        </w:rPr>
      </w:pPr>
    </w:p>
    <w:p w14:paraId="7116AB81" w14:textId="57C6BF5A" w:rsidR="001D7FFD" w:rsidRPr="007618F1" w:rsidRDefault="001D7FFD" w:rsidP="001D7FFD">
      <w:pPr>
        <w:rPr>
          <w:rFonts w:asciiTheme="majorHAnsi" w:hAnsiTheme="majorHAnsi"/>
          <w:lang w:val="en-GB"/>
        </w:rPr>
      </w:pPr>
      <w:r w:rsidRPr="001D7FFD">
        <w:rPr>
          <w:rFonts w:asciiTheme="majorHAnsi" w:hAnsiTheme="majorHAnsi"/>
          <w:lang w:val="en-GB"/>
        </w:rPr>
        <w:lastRenderedPageBreak/>
        <w:t>Initiatives and proposed phasing</w:t>
      </w:r>
      <w:r>
        <w:rPr>
          <w:rFonts w:asciiTheme="majorHAnsi" w:hAnsiTheme="majorHAnsi"/>
          <w:lang w:val="en-GB"/>
        </w:rPr>
        <w:t xml:space="preserve"> (cont.)</w:t>
      </w:r>
    </w:p>
    <w:p w14:paraId="6A58EF59" w14:textId="77777777" w:rsidR="00BE5608" w:rsidRDefault="00BE5608" w:rsidP="001B0CF1">
      <w:pPr>
        <w:rPr>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252"/>
        <w:gridCol w:w="1061"/>
        <w:gridCol w:w="1062"/>
        <w:gridCol w:w="1062"/>
        <w:gridCol w:w="1062"/>
      </w:tblGrid>
      <w:tr w:rsidR="001D7FFD" w:rsidRPr="00C60DF3" w14:paraId="3A184E0B" w14:textId="77777777" w:rsidTr="001B1FC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6" w:type="dxa"/>
            <w:shd w:val="clear" w:color="auto" w:fill="7030A0"/>
            <w:vAlign w:val="center"/>
          </w:tcPr>
          <w:p w14:paraId="58C32978" w14:textId="77777777" w:rsidR="001D7FFD" w:rsidRPr="00C60DF3" w:rsidRDefault="001D7FFD" w:rsidP="001D7FFD">
            <w:pPr>
              <w:jc w:val="center"/>
              <w:rPr>
                <w:rFonts w:asciiTheme="minorHAnsi" w:hAnsiTheme="minorHAnsi"/>
                <w:b w:val="0"/>
                <w:bCs/>
                <w:color w:val="FFFFFF" w:themeColor="background1"/>
                <w:szCs w:val="28"/>
                <w:lang w:val="en-GB" w:eastAsia="en-US"/>
              </w:rPr>
            </w:pPr>
          </w:p>
        </w:tc>
        <w:tc>
          <w:tcPr>
            <w:tcW w:w="4252" w:type="dxa"/>
            <w:shd w:val="clear" w:color="auto" w:fill="7030A0"/>
          </w:tcPr>
          <w:p w14:paraId="521AD16F" w14:textId="77777777" w:rsidR="001D7FFD" w:rsidRPr="00C60DF3" w:rsidRDefault="001D7FFD" w:rsidP="001D7FFD">
            <w:pPr>
              <w:pStyle w:val="BodyCopy"/>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Franklin Gothic Medium"/>
                <w:sz w:val="22"/>
                <w:szCs w:val="22"/>
              </w:rPr>
            </w:pPr>
          </w:p>
        </w:tc>
        <w:tc>
          <w:tcPr>
            <w:tcW w:w="1061" w:type="dxa"/>
            <w:shd w:val="clear" w:color="auto" w:fill="7030A0"/>
          </w:tcPr>
          <w:p w14:paraId="69E17E4A" w14:textId="542429AB" w:rsidR="001D7FFD" w:rsidRPr="00C60DF3" w:rsidRDefault="001D7FFD" w:rsidP="001D7FF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40"/>
                <w:szCs w:val="44"/>
                <w:lang w:eastAsia="en-US"/>
              </w:rPr>
            </w:pPr>
            <w:r w:rsidRPr="00C60DF3">
              <w:rPr>
                <w:rFonts w:asciiTheme="minorHAnsi" w:hAnsiTheme="minorHAnsi" w:cs="FranklinGothicURWDem"/>
                <w:color w:val="FFFFFF"/>
                <w:szCs w:val="20"/>
              </w:rPr>
              <w:t>2025–26</w:t>
            </w:r>
          </w:p>
        </w:tc>
        <w:tc>
          <w:tcPr>
            <w:tcW w:w="1062" w:type="dxa"/>
            <w:shd w:val="clear" w:color="auto" w:fill="7030A0"/>
          </w:tcPr>
          <w:p w14:paraId="0AB6DD77" w14:textId="0A5F56DF" w:rsidR="001D7FFD" w:rsidRPr="00C60DF3" w:rsidRDefault="001D7FFD" w:rsidP="001D7FF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40"/>
                <w:szCs w:val="44"/>
                <w:lang w:eastAsia="en-US"/>
              </w:rPr>
            </w:pPr>
            <w:r w:rsidRPr="00C60DF3">
              <w:rPr>
                <w:rFonts w:asciiTheme="minorHAnsi" w:hAnsiTheme="minorHAnsi" w:cs="FranklinGothicURWDem"/>
                <w:color w:val="FFFFFF"/>
                <w:szCs w:val="20"/>
              </w:rPr>
              <w:t>2026–27</w:t>
            </w:r>
          </w:p>
        </w:tc>
        <w:tc>
          <w:tcPr>
            <w:tcW w:w="1062" w:type="dxa"/>
            <w:shd w:val="clear" w:color="auto" w:fill="7030A0"/>
          </w:tcPr>
          <w:p w14:paraId="245AC605" w14:textId="06946303" w:rsidR="001D7FFD" w:rsidRPr="00C60DF3" w:rsidRDefault="001D7FFD" w:rsidP="001D7FF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40"/>
                <w:szCs w:val="44"/>
                <w:lang w:eastAsia="en-US"/>
              </w:rPr>
            </w:pPr>
            <w:r w:rsidRPr="00C60DF3">
              <w:rPr>
                <w:rFonts w:asciiTheme="minorHAnsi" w:hAnsiTheme="minorHAnsi" w:cs="FranklinGothicURWDem"/>
                <w:color w:val="FFFFFF"/>
                <w:szCs w:val="20"/>
              </w:rPr>
              <w:t>2027–28</w:t>
            </w:r>
          </w:p>
        </w:tc>
        <w:tc>
          <w:tcPr>
            <w:tcW w:w="1062" w:type="dxa"/>
            <w:shd w:val="clear" w:color="auto" w:fill="7030A0"/>
          </w:tcPr>
          <w:p w14:paraId="496B729A" w14:textId="05A70DD6" w:rsidR="001D7FFD" w:rsidRPr="00C60DF3" w:rsidRDefault="001D7FFD" w:rsidP="001D7FF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40"/>
                <w:szCs w:val="44"/>
                <w:lang w:eastAsia="en-US"/>
              </w:rPr>
            </w:pPr>
            <w:r w:rsidRPr="00C60DF3">
              <w:rPr>
                <w:rFonts w:asciiTheme="minorHAnsi" w:hAnsiTheme="minorHAnsi" w:cs="FranklinGothicURWDem"/>
                <w:color w:val="FFFFFF"/>
                <w:szCs w:val="20"/>
              </w:rPr>
              <w:t>2028–29</w:t>
            </w:r>
          </w:p>
        </w:tc>
      </w:tr>
      <w:tr w:rsidR="002A3F7C" w:rsidRPr="00C60DF3" w14:paraId="39AB4A7C"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7030A0"/>
            <w:vAlign w:val="center"/>
          </w:tcPr>
          <w:p w14:paraId="201D3C3C" w14:textId="474456F5" w:rsidR="002A3F7C" w:rsidRPr="00C60DF3" w:rsidRDefault="002A3F7C" w:rsidP="002A3F7C">
            <w:pPr>
              <w:jc w:val="center"/>
              <w:rPr>
                <w:rFonts w:asciiTheme="minorHAnsi" w:hAnsiTheme="minorHAnsi"/>
                <w:b/>
                <w:bCs/>
                <w:color w:val="FFFFFF" w:themeColor="background1"/>
                <w:sz w:val="22"/>
                <w:lang w:val="en-GB" w:eastAsia="en-US"/>
              </w:rPr>
            </w:pPr>
            <w:r w:rsidRPr="00C60DF3">
              <w:rPr>
                <w:rFonts w:asciiTheme="minorHAnsi" w:hAnsiTheme="minorHAnsi"/>
                <w:b/>
                <w:bCs/>
                <w:color w:val="FFFFFF" w:themeColor="background1"/>
                <w:sz w:val="22"/>
                <w:lang w:val="en-GB" w:eastAsia="en-US"/>
              </w:rPr>
              <w:t>5.16</w:t>
            </w:r>
          </w:p>
        </w:tc>
        <w:tc>
          <w:tcPr>
            <w:tcW w:w="4252" w:type="dxa"/>
            <w:shd w:val="clear" w:color="auto" w:fill="E8C9E0" w:themeFill="accent5" w:themeFillTint="33"/>
          </w:tcPr>
          <w:p w14:paraId="23C8D4D7" w14:textId="77777777" w:rsidR="002A3F7C" w:rsidRPr="00C60DF3" w:rsidRDefault="002A3F7C" w:rsidP="002A3F7C">
            <w:pPr>
              <w:pStyle w:val="BodyCopy"/>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Book"/>
                <w:b/>
                <w:bCs/>
                <w:sz w:val="22"/>
                <w:szCs w:val="22"/>
              </w:rPr>
            </w:pPr>
            <w:r w:rsidRPr="00C60DF3">
              <w:rPr>
                <w:rFonts w:asciiTheme="minorHAnsi" w:hAnsiTheme="minorHAnsi" w:cs="Franklin Gothic Medium"/>
                <w:b/>
                <w:bCs/>
                <w:sz w:val="22"/>
                <w:szCs w:val="22"/>
              </w:rPr>
              <w:t>Long term financial planning</w:t>
            </w:r>
          </w:p>
          <w:p w14:paraId="1C9C90C2" w14:textId="6A99FBCB" w:rsidR="002A3F7C" w:rsidRPr="00C60DF3" w:rsidRDefault="002A3F7C" w:rsidP="002A3F7C">
            <w:pPr>
              <w:pStyle w:val="BodyCopy"/>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Medium"/>
                <w:sz w:val="22"/>
                <w:szCs w:val="22"/>
              </w:rPr>
            </w:pPr>
            <w:r w:rsidRPr="00C60DF3">
              <w:rPr>
                <w:rFonts w:asciiTheme="minorHAnsi" w:hAnsiTheme="minorHAnsi" w:cs="Franklin Gothic Book"/>
                <w:sz w:val="22"/>
                <w:szCs w:val="22"/>
              </w:rPr>
              <w:t>Develop and review Financial Plan to ensure that it supports long term financial sustainability.</w:t>
            </w:r>
          </w:p>
        </w:tc>
        <w:tc>
          <w:tcPr>
            <w:tcW w:w="1061" w:type="dxa"/>
            <w:shd w:val="clear" w:color="auto" w:fill="E8C9E0" w:themeFill="accent5" w:themeFillTint="33"/>
            <w:vAlign w:val="center"/>
          </w:tcPr>
          <w:p w14:paraId="3D6A167A" w14:textId="305D83B9" w:rsidR="002A3F7C" w:rsidRPr="00C60DF3" w:rsidRDefault="002A3F7C" w:rsidP="002A3F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eastAsia="en-US"/>
              </w:rPr>
            </w:pPr>
            <w:r w:rsidRPr="00C60DF3">
              <w:rPr>
                <w:rFonts w:asciiTheme="minorHAnsi" w:hAnsiTheme="minorHAnsi"/>
                <w:sz w:val="40"/>
                <w:szCs w:val="44"/>
                <w:lang w:eastAsia="en-US"/>
              </w:rPr>
              <w:t>•</w:t>
            </w:r>
          </w:p>
        </w:tc>
        <w:tc>
          <w:tcPr>
            <w:tcW w:w="1062" w:type="dxa"/>
            <w:shd w:val="clear" w:color="auto" w:fill="E8C9E0" w:themeFill="accent5" w:themeFillTint="33"/>
            <w:vAlign w:val="center"/>
          </w:tcPr>
          <w:p w14:paraId="29ED2269" w14:textId="0E93160B" w:rsidR="002A3F7C" w:rsidRPr="00C60DF3" w:rsidRDefault="002A3F7C" w:rsidP="002A3F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eastAsia="en-US"/>
              </w:rPr>
            </w:pPr>
            <w:r w:rsidRPr="00C60DF3">
              <w:rPr>
                <w:rFonts w:asciiTheme="minorHAnsi" w:hAnsiTheme="minorHAnsi"/>
                <w:sz w:val="40"/>
                <w:szCs w:val="44"/>
                <w:lang w:eastAsia="en-US"/>
              </w:rPr>
              <w:t>•</w:t>
            </w:r>
          </w:p>
        </w:tc>
        <w:tc>
          <w:tcPr>
            <w:tcW w:w="1062" w:type="dxa"/>
            <w:shd w:val="clear" w:color="auto" w:fill="E8C9E0" w:themeFill="accent5" w:themeFillTint="33"/>
            <w:vAlign w:val="center"/>
          </w:tcPr>
          <w:p w14:paraId="094DD2B1" w14:textId="3BC16290" w:rsidR="002A3F7C" w:rsidRPr="00C60DF3" w:rsidRDefault="002A3F7C" w:rsidP="002A3F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eastAsia="en-US"/>
              </w:rPr>
            </w:pPr>
            <w:r w:rsidRPr="00C60DF3">
              <w:rPr>
                <w:rFonts w:asciiTheme="minorHAnsi" w:hAnsiTheme="minorHAnsi"/>
                <w:sz w:val="40"/>
                <w:szCs w:val="44"/>
                <w:lang w:eastAsia="en-US"/>
              </w:rPr>
              <w:t>•</w:t>
            </w:r>
          </w:p>
        </w:tc>
        <w:tc>
          <w:tcPr>
            <w:tcW w:w="1062" w:type="dxa"/>
            <w:shd w:val="clear" w:color="auto" w:fill="E8C9E0" w:themeFill="accent5" w:themeFillTint="33"/>
            <w:vAlign w:val="center"/>
          </w:tcPr>
          <w:p w14:paraId="09987ACA" w14:textId="04EEFB7E" w:rsidR="002A3F7C" w:rsidRPr="00C60DF3" w:rsidRDefault="002A3F7C" w:rsidP="002A3F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eastAsia="en-US"/>
              </w:rPr>
            </w:pPr>
            <w:r w:rsidRPr="00C60DF3">
              <w:rPr>
                <w:rFonts w:asciiTheme="minorHAnsi" w:hAnsiTheme="minorHAnsi"/>
                <w:sz w:val="40"/>
                <w:szCs w:val="44"/>
                <w:lang w:eastAsia="en-US"/>
              </w:rPr>
              <w:t>•</w:t>
            </w:r>
          </w:p>
        </w:tc>
      </w:tr>
      <w:tr w:rsidR="001D7FFD" w:rsidRPr="00C60DF3" w14:paraId="41AB02EC" w14:textId="77777777" w:rsidTr="001B1F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7030A0"/>
            <w:vAlign w:val="center"/>
          </w:tcPr>
          <w:p w14:paraId="136D7D2D" w14:textId="1C540A81" w:rsidR="001D7FFD" w:rsidRPr="00C60DF3" w:rsidRDefault="001D7FFD">
            <w:pPr>
              <w:jc w:val="center"/>
              <w:rPr>
                <w:rFonts w:asciiTheme="minorHAnsi" w:hAnsiTheme="minorHAnsi"/>
                <w:b/>
                <w:bCs/>
                <w:color w:val="FFFFFF" w:themeColor="background1"/>
                <w:sz w:val="22"/>
                <w:lang w:val="en-GB" w:eastAsia="en-US"/>
              </w:rPr>
            </w:pPr>
            <w:r w:rsidRPr="00C60DF3">
              <w:rPr>
                <w:rFonts w:asciiTheme="minorHAnsi" w:hAnsiTheme="minorHAnsi"/>
                <w:b/>
                <w:bCs/>
                <w:color w:val="FFFFFF" w:themeColor="background1"/>
                <w:sz w:val="22"/>
                <w:lang w:val="en-GB" w:eastAsia="en-US"/>
              </w:rPr>
              <w:t>5.1</w:t>
            </w:r>
            <w:r w:rsidR="002332F5" w:rsidRPr="00C60DF3">
              <w:rPr>
                <w:rFonts w:asciiTheme="minorHAnsi" w:hAnsiTheme="minorHAnsi"/>
                <w:b/>
                <w:bCs/>
                <w:color w:val="FFFFFF" w:themeColor="background1"/>
                <w:sz w:val="22"/>
                <w:lang w:val="en-GB" w:eastAsia="en-US"/>
              </w:rPr>
              <w:t>7</w:t>
            </w:r>
            <w:r w:rsidRPr="00C60DF3">
              <w:rPr>
                <w:rFonts w:asciiTheme="minorHAnsi" w:hAnsiTheme="minorHAnsi"/>
                <w:b/>
                <w:bCs/>
                <w:color w:val="FFFFFF" w:themeColor="background1"/>
                <w:sz w:val="22"/>
                <w:lang w:val="en-GB" w:eastAsia="en-US"/>
              </w:rPr>
              <w:t xml:space="preserve"> </w:t>
            </w:r>
          </w:p>
        </w:tc>
        <w:tc>
          <w:tcPr>
            <w:tcW w:w="4252" w:type="dxa"/>
            <w:shd w:val="clear" w:color="auto" w:fill="FFFFFF" w:themeFill="background1"/>
          </w:tcPr>
          <w:p w14:paraId="6A67F053" w14:textId="77777777" w:rsidR="001D7FFD" w:rsidRPr="00C60DF3" w:rsidRDefault="001D7FFD">
            <w:pPr>
              <w:pStyle w:val="BodyCopy"/>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Book"/>
                <w:b/>
                <w:bCs/>
                <w:sz w:val="22"/>
                <w:szCs w:val="22"/>
              </w:rPr>
            </w:pPr>
            <w:r w:rsidRPr="00C60DF3">
              <w:rPr>
                <w:rFonts w:asciiTheme="minorHAnsi" w:hAnsiTheme="minorHAnsi" w:cs="Franklin Gothic Medium"/>
                <w:b/>
                <w:bCs/>
                <w:sz w:val="22"/>
                <w:szCs w:val="22"/>
              </w:rPr>
              <w:t>Revenue and rating strategy</w:t>
            </w:r>
          </w:p>
          <w:p w14:paraId="307B9D35" w14:textId="2F53B9D8" w:rsidR="001D7FFD" w:rsidRPr="00C60DF3" w:rsidRDefault="001D7FFD">
            <w:pPr>
              <w:pStyle w:val="BodyCopy"/>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Medium"/>
                <w:sz w:val="22"/>
                <w:szCs w:val="22"/>
              </w:rPr>
            </w:pPr>
            <w:r w:rsidRPr="00C60DF3">
              <w:rPr>
                <w:rFonts w:asciiTheme="minorHAnsi" w:hAnsiTheme="minorHAnsi" w:cs="Franklin Gothic Book"/>
                <w:sz w:val="22"/>
                <w:szCs w:val="22"/>
              </w:rPr>
              <w:t xml:space="preserve">Undertake a review of Council’s Revenue </w:t>
            </w:r>
            <w:r w:rsidR="00427115">
              <w:rPr>
                <w:rFonts w:asciiTheme="minorHAnsi" w:hAnsiTheme="minorHAnsi" w:cs="Franklin Gothic Book"/>
                <w:sz w:val="22"/>
                <w:szCs w:val="22"/>
              </w:rPr>
              <w:t xml:space="preserve">and </w:t>
            </w:r>
            <w:r w:rsidRPr="00C60DF3">
              <w:rPr>
                <w:rFonts w:asciiTheme="minorHAnsi" w:hAnsiTheme="minorHAnsi" w:cs="Franklin Gothic Book"/>
                <w:sz w:val="22"/>
                <w:szCs w:val="22"/>
              </w:rPr>
              <w:t>Rating Strategy.</w:t>
            </w:r>
          </w:p>
        </w:tc>
        <w:tc>
          <w:tcPr>
            <w:tcW w:w="1061" w:type="dxa"/>
            <w:shd w:val="clear" w:color="auto" w:fill="FFFFFF" w:themeFill="background1"/>
            <w:vAlign w:val="center"/>
          </w:tcPr>
          <w:p w14:paraId="114ADA2A" w14:textId="2498DE12" w:rsidR="001D7FFD" w:rsidRPr="00C60DF3" w:rsidRDefault="007C6CF2">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eastAsia="en-US"/>
              </w:rPr>
            </w:pPr>
            <w:r w:rsidRPr="00C60DF3">
              <w:rPr>
                <w:rFonts w:asciiTheme="minorHAnsi" w:hAnsiTheme="minorHAnsi"/>
                <w:sz w:val="40"/>
                <w:szCs w:val="44"/>
                <w:lang w:eastAsia="en-US"/>
              </w:rPr>
              <w:t>•</w:t>
            </w:r>
          </w:p>
        </w:tc>
        <w:tc>
          <w:tcPr>
            <w:tcW w:w="1062" w:type="dxa"/>
            <w:shd w:val="clear" w:color="auto" w:fill="FFFFFF" w:themeFill="background1"/>
            <w:vAlign w:val="center"/>
          </w:tcPr>
          <w:p w14:paraId="7FA043E9" w14:textId="0A3BA761" w:rsidR="001D7FFD" w:rsidRPr="00C60DF3" w:rsidRDefault="001D7FF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eastAsia="en-US"/>
              </w:rPr>
            </w:pPr>
          </w:p>
        </w:tc>
        <w:tc>
          <w:tcPr>
            <w:tcW w:w="1062" w:type="dxa"/>
            <w:shd w:val="clear" w:color="auto" w:fill="FFFFFF" w:themeFill="background1"/>
            <w:vAlign w:val="center"/>
          </w:tcPr>
          <w:p w14:paraId="425A4CDD" w14:textId="77777777" w:rsidR="001D7FFD" w:rsidRPr="00C60DF3" w:rsidRDefault="001D7FF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eastAsia="en-US"/>
              </w:rPr>
            </w:pPr>
          </w:p>
        </w:tc>
        <w:tc>
          <w:tcPr>
            <w:tcW w:w="1062" w:type="dxa"/>
            <w:shd w:val="clear" w:color="auto" w:fill="FFFFFF" w:themeFill="background1"/>
            <w:vAlign w:val="center"/>
          </w:tcPr>
          <w:p w14:paraId="1D4380A5" w14:textId="77777777" w:rsidR="001D7FFD" w:rsidRPr="00C60DF3" w:rsidRDefault="001D7FF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40"/>
                <w:szCs w:val="44"/>
                <w:lang w:eastAsia="en-US"/>
              </w:rPr>
            </w:pPr>
          </w:p>
        </w:tc>
      </w:tr>
      <w:tr w:rsidR="002332F5" w:rsidRPr="00C60DF3" w14:paraId="67B87F57"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7030A0"/>
            <w:vAlign w:val="center"/>
          </w:tcPr>
          <w:p w14:paraId="325C8BBA" w14:textId="6F429613" w:rsidR="002332F5" w:rsidRPr="00C60DF3" w:rsidRDefault="002332F5">
            <w:pPr>
              <w:jc w:val="center"/>
              <w:rPr>
                <w:rFonts w:asciiTheme="minorHAnsi" w:hAnsiTheme="minorHAnsi"/>
                <w:b/>
                <w:bCs/>
                <w:color w:val="FFFFFF" w:themeColor="background1"/>
                <w:sz w:val="22"/>
                <w:lang w:val="en-GB" w:eastAsia="en-US"/>
              </w:rPr>
            </w:pPr>
            <w:r w:rsidRPr="00C60DF3">
              <w:rPr>
                <w:rFonts w:asciiTheme="minorHAnsi" w:hAnsiTheme="minorHAnsi"/>
                <w:b/>
                <w:bCs/>
                <w:color w:val="FFFFFF" w:themeColor="background1"/>
                <w:sz w:val="22"/>
                <w:lang w:val="en-GB" w:eastAsia="en-US"/>
              </w:rPr>
              <w:t>5.18</w:t>
            </w:r>
          </w:p>
        </w:tc>
        <w:tc>
          <w:tcPr>
            <w:tcW w:w="4252" w:type="dxa"/>
            <w:shd w:val="clear" w:color="auto" w:fill="E8C9E0" w:themeFill="accent5" w:themeFillTint="33"/>
          </w:tcPr>
          <w:p w14:paraId="13B26225" w14:textId="77777777" w:rsidR="002332F5" w:rsidRPr="00C60DF3" w:rsidRDefault="002332F5">
            <w:pPr>
              <w:pStyle w:val="BodyCopy"/>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Medium"/>
                <w:b/>
                <w:bCs/>
                <w:sz w:val="22"/>
                <w:szCs w:val="22"/>
              </w:rPr>
            </w:pPr>
            <w:r w:rsidRPr="00C60DF3">
              <w:rPr>
                <w:rFonts w:asciiTheme="minorHAnsi" w:hAnsiTheme="minorHAnsi" w:cs="Franklin Gothic Medium"/>
                <w:b/>
                <w:bCs/>
                <w:sz w:val="22"/>
                <w:szCs w:val="22"/>
              </w:rPr>
              <w:t>Gender and social impact assessments</w:t>
            </w:r>
          </w:p>
          <w:p w14:paraId="236922AF" w14:textId="1819DA14" w:rsidR="002332F5" w:rsidRPr="00C60DF3" w:rsidRDefault="002332F5">
            <w:pPr>
              <w:pStyle w:val="BodyCopy"/>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Medium"/>
                <w:sz w:val="22"/>
                <w:szCs w:val="22"/>
              </w:rPr>
            </w:pPr>
            <w:r w:rsidRPr="00C60DF3">
              <w:rPr>
                <w:rFonts w:asciiTheme="minorHAnsi" w:hAnsiTheme="minorHAnsi" w:cs="Franklin Gothic Medium"/>
                <w:sz w:val="22"/>
                <w:szCs w:val="22"/>
              </w:rPr>
              <w:t>Undertake</w:t>
            </w:r>
            <w:r w:rsidR="00EA4D26" w:rsidRPr="00C60DF3">
              <w:rPr>
                <w:rFonts w:asciiTheme="minorHAnsi" w:hAnsiTheme="minorHAnsi" w:cs="Franklin Gothic Medium"/>
                <w:sz w:val="22"/>
                <w:szCs w:val="22"/>
              </w:rPr>
              <w:t xml:space="preserve"> Gender Impact Assessments when developing or reviewing any Council policy, program or service that has a direct and significant impact on the public, and ensure our organisation </w:t>
            </w:r>
            <w:r w:rsidR="006875AA">
              <w:rPr>
                <w:rFonts w:asciiTheme="minorHAnsi" w:hAnsiTheme="minorHAnsi" w:cs="Franklin Gothic Medium"/>
                <w:sz w:val="22"/>
                <w:szCs w:val="22"/>
              </w:rPr>
              <w:t>implements</w:t>
            </w:r>
            <w:r w:rsidR="00892E63">
              <w:rPr>
                <w:rFonts w:asciiTheme="minorHAnsi" w:hAnsiTheme="minorHAnsi" w:cs="Franklin Gothic Medium"/>
                <w:sz w:val="22"/>
                <w:szCs w:val="22"/>
              </w:rPr>
              <w:t xml:space="preserve"> </w:t>
            </w:r>
            <w:r w:rsidR="00EA4D26" w:rsidRPr="00C60DF3">
              <w:rPr>
                <w:rFonts w:asciiTheme="minorHAnsi" w:hAnsiTheme="minorHAnsi" w:cs="Franklin Gothic Medium"/>
                <w:sz w:val="22"/>
                <w:szCs w:val="22"/>
              </w:rPr>
              <w:t>our Gender Equality Action Plan.</w:t>
            </w:r>
          </w:p>
        </w:tc>
        <w:tc>
          <w:tcPr>
            <w:tcW w:w="1061" w:type="dxa"/>
            <w:shd w:val="clear" w:color="auto" w:fill="E8C9E0" w:themeFill="accent5" w:themeFillTint="33"/>
            <w:vAlign w:val="center"/>
          </w:tcPr>
          <w:p w14:paraId="13644B53" w14:textId="5876A241" w:rsidR="002332F5" w:rsidRPr="00C60DF3" w:rsidRDefault="00EA4D2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eastAsia="en-US"/>
              </w:rPr>
            </w:pPr>
            <w:r w:rsidRPr="00C60DF3">
              <w:rPr>
                <w:rFonts w:asciiTheme="minorHAnsi" w:hAnsiTheme="minorHAnsi"/>
                <w:sz w:val="40"/>
                <w:szCs w:val="44"/>
                <w:lang w:eastAsia="en-US"/>
              </w:rPr>
              <w:t>•</w:t>
            </w:r>
          </w:p>
        </w:tc>
        <w:tc>
          <w:tcPr>
            <w:tcW w:w="1062" w:type="dxa"/>
            <w:shd w:val="clear" w:color="auto" w:fill="E8C9E0" w:themeFill="accent5" w:themeFillTint="33"/>
            <w:vAlign w:val="center"/>
          </w:tcPr>
          <w:p w14:paraId="09AA6807" w14:textId="5A3B7473" w:rsidR="002332F5" w:rsidRPr="00C60DF3" w:rsidRDefault="00EA4D2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eastAsia="en-US"/>
              </w:rPr>
            </w:pPr>
            <w:r w:rsidRPr="00C60DF3">
              <w:rPr>
                <w:rFonts w:asciiTheme="minorHAnsi" w:hAnsiTheme="minorHAnsi"/>
                <w:sz w:val="40"/>
                <w:szCs w:val="44"/>
                <w:lang w:eastAsia="en-US"/>
              </w:rPr>
              <w:t>•</w:t>
            </w:r>
          </w:p>
        </w:tc>
        <w:tc>
          <w:tcPr>
            <w:tcW w:w="1062" w:type="dxa"/>
            <w:shd w:val="clear" w:color="auto" w:fill="E8C9E0" w:themeFill="accent5" w:themeFillTint="33"/>
            <w:vAlign w:val="center"/>
          </w:tcPr>
          <w:p w14:paraId="696582D9" w14:textId="35EF3BA4" w:rsidR="002332F5" w:rsidRPr="00C60DF3" w:rsidRDefault="00EA4D2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eastAsia="en-US"/>
              </w:rPr>
            </w:pPr>
            <w:r w:rsidRPr="00C60DF3">
              <w:rPr>
                <w:rFonts w:asciiTheme="minorHAnsi" w:hAnsiTheme="minorHAnsi"/>
                <w:sz w:val="40"/>
                <w:szCs w:val="44"/>
                <w:lang w:eastAsia="en-US"/>
              </w:rPr>
              <w:t>•</w:t>
            </w:r>
          </w:p>
        </w:tc>
        <w:tc>
          <w:tcPr>
            <w:tcW w:w="1062" w:type="dxa"/>
            <w:shd w:val="clear" w:color="auto" w:fill="E8C9E0" w:themeFill="accent5" w:themeFillTint="33"/>
            <w:vAlign w:val="center"/>
          </w:tcPr>
          <w:p w14:paraId="7659A269" w14:textId="35CFD094" w:rsidR="002332F5" w:rsidRPr="00C60DF3" w:rsidRDefault="00EA4D2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40"/>
                <w:szCs w:val="44"/>
                <w:lang w:eastAsia="en-US"/>
              </w:rPr>
            </w:pPr>
            <w:r w:rsidRPr="00C60DF3">
              <w:rPr>
                <w:rFonts w:asciiTheme="minorHAnsi" w:hAnsiTheme="minorHAnsi"/>
                <w:sz w:val="40"/>
                <w:szCs w:val="44"/>
                <w:lang w:eastAsia="en-US"/>
              </w:rPr>
              <w:t>•</w:t>
            </w:r>
          </w:p>
        </w:tc>
      </w:tr>
    </w:tbl>
    <w:p w14:paraId="23126305" w14:textId="77777777" w:rsidR="001D7FFD" w:rsidRDefault="001D7FFD" w:rsidP="001B0CF1">
      <w:pPr>
        <w:rPr>
          <w:lang w:eastAsia="en-US"/>
        </w:rPr>
      </w:pPr>
    </w:p>
    <w:p w14:paraId="323F2B21" w14:textId="2018E93E" w:rsidR="00BE5608" w:rsidRDefault="002A3F7C" w:rsidP="001B0CF1">
      <w:pPr>
        <w:rPr>
          <w:lang w:eastAsia="en-US"/>
        </w:rPr>
      </w:pPr>
      <w:r>
        <w:rPr>
          <w:lang w:eastAsia="en-US"/>
        </w:rPr>
        <w:br w:type="page"/>
      </w:r>
    </w:p>
    <w:p w14:paraId="5019C57D" w14:textId="65328127" w:rsidR="00B84C41" w:rsidRPr="005E73AD" w:rsidRDefault="002A3F7C" w:rsidP="00131B4C">
      <w:pPr>
        <w:pStyle w:val="Heading2"/>
        <w:rPr>
          <w:lang w:val="en-GB"/>
        </w:rPr>
      </w:pPr>
      <w:bookmarkStart w:id="39" w:name="_Toc202799292"/>
      <w:r>
        <w:rPr>
          <w:lang w:val="en-GB"/>
        </w:rPr>
        <w:lastRenderedPageBreak/>
        <w:t>S</w:t>
      </w:r>
      <w:r w:rsidR="00B84C41" w:rsidRPr="005E73AD">
        <w:rPr>
          <w:lang w:val="en-GB"/>
        </w:rPr>
        <w:t>trategic indicators</w:t>
      </w:r>
      <w:bookmarkEnd w:id="3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499"/>
      </w:tblGrid>
      <w:tr w:rsidR="00B84C41" w:rsidRPr="00C60DF3" w14:paraId="794B0B11" w14:textId="77777777" w:rsidTr="001B1FC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6" w:type="dxa"/>
            <w:vAlign w:val="center"/>
          </w:tcPr>
          <w:p w14:paraId="07BA2C3F" w14:textId="0723412A" w:rsidR="00B84C41" w:rsidRPr="00C60DF3" w:rsidRDefault="00A7760B" w:rsidP="003750B5">
            <w:pPr>
              <w:rPr>
                <w:rFonts w:asciiTheme="minorHAnsi" w:hAnsiTheme="minorHAnsi"/>
                <w:sz w:val="22"/>
                <w:lang w:eastAsia="en-US"/>
              </w:rPr>
            </w:pPr>
            <w:r w:rsidRPr="00C60DF3">
              <w:rPr>
                <w:rFonts w:asciiTheme="minorHAnsi" w:hAnsiTheme="minorHAnsi"/>
                <w:sz w:val="22"/>
                <w:lang w:eastAsia="en-US"/>
              </w:rPr>
              <w:t>5</w:t>
            </w:r>
            <w:r w:rsidR="00B84C41" w:rsidRPr="00C60DF3">
              <w:rPr>
                <w:rFonts w:asciiTheme="minorHAnsi" w:hAnsiTheme="minorHAnsi"/>
                <w:sz w:val="22"/>
                <w:lang w:eastAsia="en-US"/>
              </w:rPr>
              <w:t>.1</w:t>
            </w:r>
            <w:r w:rsidR="00EA4D26" w:rsidRPr="00C60DF3">
              <w:rPr>
                <w:rFonts w:asciiTheme="minorHAnsi" w:hAnsiTheme="minorHAnsi"/>
                <w:sz w:val="22"/>
                <w:lang w:eastAsia="en-US"/>
              </w:rPr>
              <w:t>9</w:t>
            </w:r>
          </w:p>
        </w:tc>
        <w:tc>
          <w:tcPr>
            <w:tcW w:w="8499" w:type="dxa"/>
          </w:tcPr>
          <w:p w14:paraId="13768902" w14:textId="45628503" w:rsidR="00543071" w:rsidRPr="00C60DF3" w:rsidRDefault="00543071" w:rsidP="003750B5">
            <w:pPr>
              <w:cnfStyle w:val="100000000000" w:firstRow="1" w:lastRow="0" w:firstColumn="0" w:lastColumn="0" w:oddVBand="0" w:evenVBand="0" w:oddHBand="0" w:evenHBand="0" w:firstRowFirstColumn="0" w:firstRowLastColumn="0" w:lastRowFirstColumn="0" w:lastRowLastColumn="0"/>
              <w:rPr>
                <w:rFonts w:asciiTheme="minorHAnsi" w:hAnsiTheme="minorHAnsi" w:cs="Franklin Gothic Medium"/>
                <w:color w:val="000000"/>
                <w:sz w:val="22"/>
                <w:lang w:val="en-US"/>
              </w:rPr>
            </w:pPr>
            <w:r w:rsidRPr="00C60DF3">
              <w:rPr>
                <w:rFonts w:asciiTheme="minorHAnsi" w:hAnsiTheme="minorHAnsi" w:cs="Franklin Gothic Medium"/>
                <w:color w:val="000000"/>
                <w:sz w:val="22"/>
                <w:lang w:val="en-US"/>
              </w:rPr>
              <w:t xml:space="preserve">Community </w:t>
            </w:r>
            <w:r w:rsidR="00C60DF3" w:rsidRPr="00C60DF3">
              <w:rPr>
                <w:rFonts w:asciiTheme="minorHAnsi" w:hAnsiTheme="minorHAnsi" w:cs="Franklin Gothic Medium"/>
                <w:color w:val="000000"/>
                <w:sz w:val="22"/>
                <w:lang w:val="en-US"/>
              </w:rPr>
              <w:t>e</w:t>
            </w:r>
            <w:r w:rsidRPr="00C60DF3">
              <w:rPr>
                <w:rFonts w:asciiTheme="minorHAnsi" w:hAnsiTheme="minorHAnsi" w:cs="Franklin Gothic Medium"/>
                <w:color w:val="000000"/>
                <w:sz w:val="22"/>
                <w:lang w:val="en-US"/>
              </w:rPr>
              <w:t>ngagement</w:t>
            </w:r>
          </w:p>
          <w:p w14:paraId="14FAEC61" w14:textId="32F6B3C9" w:rsidR="00B84C41" w:rsidRPr="00C60DF3" w:rsidRDefault="00DB47E7" w:rsidP="003750B5">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lang w:eastAsia="en-US"/>
              </w:rPr>
            </w:pPr>
            <w:r w:rsidRPr="00C60DF3">
              <w:rPr>
                <w:rFonts w:asciiTheme="minorHAnsi" w:hAnsiTheme="minorHAnsi" w:cs="Franklin Gothic Book"/>
                <w:b w:val="0"/>
                <w:bCs/>
                <w:sz w:val="22"/>
              </w:rPr>
              <w:t>Improvement in the customer satisfaction index score for the performance of community consultation and engagement.</w:t>
            </w:r>
          </w:p>
        </w:tc>
      </w:tr>
      <w:tr w:rsidR="00B84C41" w:rsidRPr="00C60DF3" w14:paraId="312F8465"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EF49678" w14:textId="403BB450" w:rsidR="00B84C41" w:rsidRPr="00C60DF3" w:rsidRDefault="00A7760B" w:rsidP="003750B5">
            <w:pPr>
              <w:rPr>
                <w:rFonts w:asciiTheme="minorHAnsi" w:hAnsiTheme="minorHAnsi"/>
                <w:b/>
                <w:bCs/>
                <w:sz w:val="22"/>
                <w:lang w:eastAsia="en-US"/>
              </w:rPr>
            </w:pPr>
            <w:r w:rsidRPr="00C60DF3">
              <w:rPr>
                <w:rFonts w:asciiTheme="minorHAnsi" w:hAnsiTheme="minorHAnsi"/>
                <w:b/>
                <w:bCs/>
                <w:sz w:val="22"/>
                <w:lang w:eastAsia="en-US"/>
              </w:rPr>
              <w:t>5.</w:t>
            </w:r>
            <w:r w:rsidR="00EA4D26" w:rsidRPr="00C60DF3">
              <w:rPr>
                <w:rFonts w:asciiTheme="minorHAnsi" w:hAnsiTheme="minorHAnsi"/>
                <w:b/>
                <w:bCs/>
                <w:sz w:val="22"/>
                <w:lang w:eastAsia="en-US"/>
              </w:rPr>
              <w:t>20</w:t>
            </w:r>
          </w:p>
        </w:tc>
        <w:tc>
          <w:tcPr>
            <w:tcW w:w="8499" w:type="dxa"/>
          </w:tcPr>
          <w:p w14:paraId="2416637B" w14:textId="2688D632" w:rsidR="00122E3C" w:rsidRPr="00C60DF3" w:rsidRDefault="00122E3C" w:rsidP="003750B5">
            <w:pPr>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Medium"/>
                <w:b/>
                <w:bCs/>
                <w:color w:val="000000"/>
                <w:sz w:val="22"/>
                <w:lang w:val="en-US"/>
              </w:rPr>
            </w:pPr>
            <w:r w:rsidRPr="00C60DF3">
              <w:rPr>
                <w:rFonts w:asciiTheme="minorHAnsi" w:hAnsiTheme="minorHAnsi" w:cs="Franklin Gothic Medium"/>
                <w:b/>
                <w:bCs/>
                <w:color w:val="000000"/>
                <w:sz w:val="22"/>
                <w:lang w:val="en-US"/>
              </w:rPr>
              <w:t xml:space="preserve">Financial </w:t>
            </w:r>
            <w:r w:rsidR="00C60DF3" w:rsidRPr="00C60DF3">
              <w:rPr>
                <w:rFonts w:asciiTheme="minorHAnsi" w:hAnsiTheme="minorHAnsi" w:cs="Franklin Gothic Medium"/>
                <w:b/>
                <w:bCs/>
                <w:color w:val="000000"/>
                <w:sz w:val="22"/>
                <w:lang w:val="en-US"/>
              </w:rPr>
              <w:t>s</w:t>
            </w:r>
            <w:r w:rsidRPr="00C60DF3">
              <w:rPr>
                <w:rFonts w:asciiTheme="minorHAnsi" w:hAnsiTheme="minorHAnsi" w:cs="Franklin Gothic Medium"/>
                <w:b/>
                <w:bCs/>
                <w:color w:val="000000"/>
                <w:sz w:val="22"/>
                <w:lang w:val="en-US"/>
              </w:rPr>
              <w:t xml:space="preserve">ustainability </w:t>
            </w:r>
          </w:p>
          <w:p w14:paraId="01D3B0BA" w14:textId="661F0CBB" w:rsidR="00B84C41" w:rsidRPr="00C60DF3" w:rsidRDefault="00E15443" w:rsidP="003750B5">
            <w:pPr>
              <w:cnfStyle w:val="000000100000" w:firstRow="0" w:lastRow="0" w:firstColumn="0" w:lastColumn="0" w:oddVBand="0" w:evenVBand="0" w:oddHBand="1" w:evenHBand="0" w:firstRowFirstColumn="0" w:firstRowLastColumn="0" w:lastRowFirstColumn="0" w:lastRowLastColumn="0"/>
              <w:rPr>
                <w:rFonts w:asciiTheme="minorHAnsi" w:hAnsiTheme="minorHAnsi"/>
                <w:bCs/>
                <w:lang w:eastAsia="en-US"/>
              </w:rPr>
            </w:pPr>
            <w:r w:rsidRPr="00C60DF3">
              <w:rPr>
                <w:rFonts w:asciiTheme="minorHAnsi" w:hAnsiTheme="minorHAnsi" w:cs="Franklin Gothic Book"/>
                <w:sz w:val="22"/>
              </w:rPr>
              <w:t>Maintenance of adjusted underlying financial results, within appropriate risk levels for financial sustainability.</w:t>
            </w:r>
          </w:p>
        </w:tc>
      </w:tr>
      <w:tr w:rsidR="00B84C41" w:rsidRPr="00C60DF3" w14:paraId="23184093" w14:textId="77777777" w:rsidTr="001B1F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06F6F2B6" w14:textId="217FF0E6" w:rsidR="00B84C41" w:rsidRPr="00C60DF3" w:rsidRDefault="00A7760B" w:rsidP="003750B5">
            <w:pPr>
              <w:rPr>
                <w:rFonts w:asciiTheme="minorHAnsi" w:hAnsiTheme="minorHAnsi"/>
                <w:b/>
                <w:bCs/>
                <w:sz w:val="22"/>
                <w:lang w:eastAsia="en-US"/>
              </w:rPr>
            </w:pPr>
            <w:r w:rsidRPr="00C60DF3">
              <w:rPr>
                <w:rFonts w:asciiTheme="minorHAnsi" w:hAnsiTheme="minorHAnsi"/>
                <w:b/>
                <w:bCs/>
                <w:sz w:val="22"/>
                <w:lang w:eastAsia="en-US"/>
              </w:rPr>
              <w:t>5.</w:t>
            </w:r>
            <w:r w:rsidR="00EA4D26" w:rsidRPr="00C60DF3">
              <w:rPr>
                <w:rFonts w:asciiTheme="minorHAnsi" w:hAnsiTheme="minorHAnsi"/>
                <w:b/>
                <w:bCs/>
                <w:sz w:val="22"/>
                <w:lang w:eastAsia="en-US"/>
              </w:rPr>
              <w:t>21</w:t>
            </w:r>
          </w:p>
        </w:tc>
        <w:tc>
          <w:tcPr>
            <w:tcW w:w="8499" w:type="dxa"/>
          </w:tcPr>
          <w:p w14:paraId="7FD983E7" w14:textId="3F77C746" w:rsidR="0011254C" w:rsidRPr="00C60DF3" w:rsidRDefault="0011254C" w:rsidP="003750B5">
            <w:pPr>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Medium"/>
                <w:b/>
                <w:bCs/>
                <w:color w:val="000000"/>
                <w:sz w:val="22"/>
                <w:lang w:val="en-US"/>
              </w:rPr>
            </w:pPr>
            <w:r w:rsidRPr="00C60DF3">
              <w:rPr>
                <w:rFonts w:asciiTheme="minorHAnsi" w:hAnsiTheme="minorHAnsi" w:cs="Franklin Gothic Medium"/>
                <w:b/>
                <w:bCs/>
                <w:color w:val="000000"/>
                <w:sz w:val="22"/>
                <w:lang w:val="en-US"/>
              </w:rPr>
              <w:t xml:space="preserve">Financial </w:t>
            </w:r>
            <w:r w:rsidR="00C60DF3" w:rsidRPr="00C60DF3">
              <w:rPr>
                <w:rFonts w:asciiTheme="minorHAnsi" w:hAnsiTheme="minorHAnsi" w:cs="Franklin Gothic Medium"/>
                <w:b/>
                <w:bCs/>
                <w:color w:val="000000"/>
                <w:sz w:val="22"/>
                <w:lang w:val="en-US"/>
              </w:rPr>
              <w:t>s</w:t>
            </w:r>
            <w:r w:rsidRPr="00C60DF3">
              <w:rPr>
                <w:rFonts w:asciiTheme="minorHAnsi" w:hAnsiTheme="minorHAnsi" w:cs="Franklin Gothic Medium"/>
                <w:b/>
                <w:bCs/>
                <w:color w:val="000000"/>
                <w:sz w:val="22"/>
                <w:lang w:val="en-US"/>
              </w:rPr>
              <w:t xml:space="preserve">ustainability </w:t>
            </w:r>
          </w:p>
          <w:p w14:paraId="3C3046C8" w14:textId="6A328DED" w:rsidR="00B84C41" w:rsidRPr="00C60DF3" w:rsidRDefault="00FD0C9A" w:rsidP="003750B5">
            <w:pPr>
              <w:cnfStyle w:val="000000010000" w:firstRow="0" w:lastRow="0" w:firstColumn="0" w:lastColumn="0" w:oddVBand="0" w:evenVBand="0" w:oddHBand="0" w:evenHBand="1" w:firstRowFirstColumn="0" w:firstRowLastColumn="0" w:lastRowFirstColumn="0" w:lastRowLastColumn="0"/>
              <w:rPr>
                <w:rFonts w:asciiTheme="minorHAnsi" w:hAnsiTheme="minorHAnsi"/>
                <w:bCs/>
                <w:lang w:eastAsia="en-US"/>
              </w:rPr>
            </w:pPr>
            <w:r w:rsidRPr="00C60DF3">
              <w:rPr>
                <w:rFonts w:asciiTheme="minorHAnsi" w:hAnsiTheme="minorHAnsi" w:cs="Franklin Gothic Book"/>
                <w:sz w:val="22"/>
              </w:rPr>
              <w:t>Maintenance of adequate financial liquidity, within appropriate risk levels for financial sustainability.</w:t>
            </w:r>
          </w:p>
        </w:tc>
      </w:tr>
      <w:tr w:rsidR="00B84C41" w:rsidRPr="00C60DF3" w14:paraId="6D06E7E7"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64720544" w14:textId="04641587" w:rsidR="00B84C41" w:rsidRPr="00C60DF3" w:rsidRDefault="00A7760B" w:rsidP="003750B5">
            <w:pPr>
              <w:rPr>
                <w:rFonts w:asciiTheme="minorHAnsi" w:hAnsiTheme="minorHAnsi" w:cs="Franklin Gothic Medium"/>
                <w:b/>
                <w:bCs/>
                <w:sz w:val="22"/>
              </w:rPr>
            </w:pPr>
            <w:r w:rsidRPr="00C60DF3">
              <w:rPr>
                <w:rFonts w:asciiTheme="minorHAnsi" w:hAnsiTheme="minorHAnsi" w:cs="Franklin Gothic Medium"/>
                <w:b/>
                <w:bCs/>
                <w:sz w:val="22"/>
              </w:rPr>
              <w:t>5.2</w:t>
            </w:r>
            <w:r w:rsidR="000B6102">
              <w:rPr>
                <w:rFonts w:asciiTheme="minorHAnsi" w:hAnsiTheme="minorHAnsi" w:cs="Franklin Gothic Medium"/>
                <w:b/>
                <w:bCs/>
                <w:sz w:val="22"/>
              </w:rPr>
              <w:t>2</w:t>
            </w:r>
          </w:p>
        </w:tc>
        <w:tc>
          <w:tcPr>
            <w:tcW w:w="8499" w:type="dxa"/>
          </w:tcPr>
          <w:p w14:paraId="1180FDE7" w14:textId="633CE8FB" w:rsidR="00BA6104" w:rsidRPr="00C60DF3" w:rsidRDefault="00BA6104" w:rsidP="003750B5">
            <w:pPr>
              <w:pStyle w:val="BasicParagraph"/>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Medium"/>
                <w:b/>
                <w:bCs/>
                <w:sz w:val="22"/>
                <w:szCs w:val="22"/>
              </w:rPr>
            </w:pPr>
            <w:r w:rsidRPr="00C60DF3">
              <w:rPr>
                <w:rFonts w:asciiTheme="minorHAnsi" w:hAnsiTheme="minorHAnsi" w:cs="Franklin Gothic Medium"/>
                <w:b/>
                <w:bCs/>
                <w:sz w:val="22"/>
                <w:szCs w:val="22"/>
              </w:rPr>
              <w:t xml:space="preserve">Financial </w:t>
            </w:r>
            <w:r w:rsidR="00C60DF3" w:rsidRPr="00C60DF3">
              <w:rPr>
                <w:rFonts w:asciiTheme="minorHAnsi" w:hAnsiTheme="minorHAnsi" w:cs="Franklin Gothic Medium"/>
                <w:b/>
                <w:bCs/>
                <w:sz w:val="22"/>
                <w:szCs w:val="22"/>
              </w:rPr>
              <w:t>s</w:t>
            </w:r>
            <w:r w:rsidRPr="00C60DF3">
              <w:rPr>
                <w:rFonts w:asciiTheme="minorHAnsi" w:hAnsiTheme="minorHAnsi" w:cs="Franklin Gothic Medium"/>
                <w:b/>
                <w:bCs/>
                <w:sz w:val="22"/>
                <w:szCs w:val="22"/>
              </w:rPr>
              <w:t xml:space="preserve">ustainability, </w:t>
            </w:r>
            <w:r w:rsidR="00C60DF3" w:rsidRPr="00C60DF3">
              <w:rPr>
                <w:rFonts w:asciiTheme="minorHAnsi" w:hAnsiTheme="minorHAnsi" w:cs="Franklin Gothic Medium"/>
                <w:b/>
                <w:bCs/>
                <w:sz w:val="22"/>
                <w:szCs w:val="22"/>
              </w:rPr>
              <w:t>a</w:t>
            </w:r>
            <w:r w:rsidRPr="00C60DF3">
              <w:rPr>
                <w:rFonts w:asciiTheme="minorHAnsi" w:hAnsiTheme="minorHAnsi" w:cs="Franklin Gothic Medium"/>
                <w:b/>
                <w:bCs/>
                <w:sz w:val="22"/>
                <w:szCs w:val="22"/>
              </w:rPr>
              <w:t xml:space="preserve">dvocacy </w:t>
            </w:r>
          </w:p>
          <w:p w14:paraId="25A6047D" w14:textId="52BB3846" w:rsidR="00B84C41" w:rsidRPr="00C60DF3" w:rsidRDefault="00AD1A78" w:rsidP="003750B5">
            <w:pPr>
              <w:pStyle w:val="BasicParagraph"/>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Medium"/>
                <w:sz w:val="22"/>
                <w:szCs w:val="22"/>
              </w:rPr>
            </w:pPr>
            <w:r w:rsidRPr="00C60DF3">
              <w:rPr>
                <w:rFonts w:asciiTheme="minorHAnsi" w:hAnsiTheme="minorHAnsi" w:cs="Franklin Gothic Medium"/>
                <w:sz w:val="22"/>
                <w:szCs w:val="22"/>
              </w:rPr>
              <w:t>Expenses per head of population</w:t>
            </w:r>
            <w:r w:rsidR="002731F5" w:rsidRPr="00C60DF3">
              <w:rPr>
                <w:rFonts w:asciiTheme="minorHAnsi" w:hAnsiTheme="minorHAnsi" w:cs="Franklin Gothic Medium"/>
                <w:sz w:val="22"/>
                <w:szCs w:val="22"/>
              </w:rPr>
              <w:t>.</w:t>
            </w:r>
          </w:p>
        </w:tc>
      </w:tr>
      <w:tr w:rsidR="006860C6" w:rsidRPr="00C60DF3" w14:paraId="2437FEC3" w14:textId="77777777" w:rsidTr="001B1F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6AC636D7" w14:textId="23843DD3" w:rsidR="006860C6" w:rsidRPr="00C60DF3" w:rsidRDefault="006860C6" w:rsidP="003750B5">
            <w:pPr>
              <w:rPr>
                <w:rFonts w:asciiTheme="minorHAnsi" w:hAnsiTheme="minorHAnsi" w:cs="Franklin Gothic Medium"/>
                <w:b/>
                <w:bCs/>
                <w:sz w:val="22"/>
                <w:szCs w:val="24"/>
              </w:rPr>
            </w:pPr>
            <w:r w:rsidRPr="00C60DF3">
              <w:rPr>
                <w:rFonts w:asciiTheme="minorHAnsi" w:hAnsiTheme="minorHAnsi" w:cs="Franklin Gothic Medium"/>
                <w:b/>
                <w:bCs/>
                <w:sz w:val="22"/>
                <w:szCs w:val="24"/>
              </w:rPr>
              <w:t>5.2</w:t>
            </w:r>
            <w:r w:rsidR="000B6102">
              <w:rPr>
                <w:rFonts w:asciiTheme="minorHAnsi" w:hAnsiTheme="minorHAnsi" w:cs="Franklin Gothic Medium"/>
                <w:b/>
                <w:bCs/>
                <w:sz w:val="22"/>
                <w:szCs w:val="24"/>
              </w:rPr>
              <w:t>3</w:t>
            </w:r>
          </w:p>
        </w:tc>
        <w:tc>
          <w:tcPr>
            <w:tcW w:w="8499" w:type="dxa"/>
          </w:tcPr>
          <w:p w14:paraId="3ACAFC33" w14:textId="6B2F3168" w:rsidR="00BA6104" w:rsidRPr="00C60DF3" w:rsidRDefault="00BA6104" w:rsidP="003750B5">
            <w:pPr>
              <w:pStyle w:val="BasicParagraph"/>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Medium"/>
                <w:b/>
                <w:bCs/>
                <w:sz w:val="22"/>
                <w:szCs w:val="22"/>
              </w:rPr>
            </w:pPr>
            <w:r w:rsidRPr="00C60DF3">
              <w:rPr>
                <w:rFonts w:asciiTheme="minorHAnsi" w:hAnsiTheme="minorHAnsi" w:cs="Franklin Gothic Medium"/>
                <w:b/>
                <w:bCs/>
                <w:sz w:val="22"/>
                <w:szCs w:val="22"/>
              </w:rPr>
              <w:t xml:space="preserve">Financial </w:t>
            </w:r>
            <w:r w:rsidR="00C60DF3" w:rsidRPr="00C60DF3">
              <w:rPr>
                <w:rFonts w:asciiTheme="minorHAnsi" w:hAnsiTheme="minorHAnsi" w:cs="Franklin Gothic Medium"/>
                <w:b/>
                <w:bCs/>
                <w:sz w:val="22"/>
                <w:szCs w:val="22"/>
              </w:rPr>
              <w:t>s</w:t>
            </w:r>
            <w:r w:rsidRPr="00C60DF3">
              <w:rPr>
                <w:rFonts w:asciiTheme="minorHAnsi" w:hAnsiTheme="minorHAnsi" w:cs="Franklin Gothic Medium"/>
                <w:b/>
                <w:bCs/>
                <w:sz w:val="22"/>
                <w:szCs w:val="22"/>
              </w:rPr>
              <w:t xml:space="preserve">ustainability, </w:t>
            </w:r>
            <w:r w:rsidR="00C60DF3" w:rsidRPr="00C60DF3">
              <w:rPr>
                <w:rFonts w:asciiTheme="minorHAnsi" w:hAnsiTheme="minorHAnsi" w:cs="Franklin Gothic Medium"/>
                <w:b/>
                <w:bCs/>
                <w:sz w:val="22"/>
                <w:szCs w:val="22"/>
              </w:rPr>
              <w:t>a</w:t>
            </w:r>
            <w:r w:rsidRPr="00C60DF3">
              <w:rPr>
                <w:rFonts w:asciiTheme="minorHAnsi" w:hAnsiTheme="minorHAnsi" w:cs="Franklin Gothic Medium"/>
                <w:b/>
                <w:bCs/>
                <w:sz w:val="22"/>
                <w:szCs w:val="22"/>
              </w:rPr>
              <w:t xml:space="preserve">dvocacy </w:t>
            </w:r>
          </w:p>
          <w:p w14:paraId="5132C838" w14:textId="4C256C5E" w:rsidR="006860C6" w:rsidRPr="00C60DF3" w:rsidRDefault="002731F5" w:rsidP="003750B5">
            <w:pPr>
              <w:pStyle w:val="BasicParagraph"/>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Medium"/>
                <w:sz w:val="22"/>
                <w:szCs w:val="22"/>
              </w:rPr>
            </w:pPr>
            <w:r w:rsidRPr="00C60DF3">
              <w:rPr>
                <w:rFonts w:asciiTheme="minorHAnsi" w:hAnsiTheme="minorHAnsi" w:cs="Franklin Gothic Book"/>
                <w:sz w:val="22"/>
                <w:szCs w:val="22"/>
              </w:rPr>
              <w:t>Total value of grant funding received.</w:t>
            </w:r>
          </w:p>
        </w:tc>
      </w:tr>
      <w:tr w:rsidR="006860C6" w:rsidRPr="00C60DF3" w14:paraId="181E4BD5" w14:textId="77777777" w:rsidTr="001B1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D9D3506" w14:textId="38EAB992" w:rsidR="006860C6" w:rsidRPr="00C60DF3" w:rsidRDefault="006860C6" w:rsidP="003750B5">
            <w:pPr>
              <w:rPr>
                <w:rFonts w:asciiTheme="minorHAnsi" w:hAnsiTheme="minorHAnsi" w:cs="Franklin Gothic Medium"/>
                <w:b/>
                <w:bCs/>
                <w:sz w:val="22"/>
                <w:szCs w:val="24"/>
              </w:rPr>
            </w:pPr>
            <w:r w:rsidRPr="00C60DF3">
              <w:rPr>
                <w:rFonts w:asciiTheme="minorHAnsi" w:hAnsiTheme="minorHAnsi" w:cs="Franklin Gothic Medium"/>
                <w:b/>
                <w:bCs/>
                <w:sz w:val="22"/>
                <w:szCs w:val="24"/>
              </w:rPr>
              <w:t>5.2</w:t>
            </w:r>
            <w:r w:rsidR="000B6102">
              <w:rPr>
                <w:rFonts w:asciiTheme="minorHAnsi" w:hAnsiTheme="minorHAnsi" w:cs="Franklin Gothic Medium"/>
                <w:b/>
                <w:bCs/>
                <w:sz w:val="22"/>
                <w:szCs w:val="24"/>
              </w:rPr>
              <w:t>4</w:t>
            </w:r>
          </w:p>
        </w:tc>
        <w:tc>
          <w:tcPr>
            <w:tcW w:w="8499" w:type="dxa"/>
          </w:tcPr>
          <w:p w14:paraId="15A78AA8" w14:textId="7656C648" w:rsidR="00631DC8" w:rsidRPr="00C60DF3" w:rsidRDefault="00631DC8" w:rsidP="003750B5">
            <w:pPr>
              <w:pStyle w:val="BasicParagraph"/>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Medium"/>
                <w:b/>
                <w:bCs/>
                <w:sz w:val="22"/>
                <w:szCs w:val="22"/>
              </w:rPr>
            </w:pPr>
            <w:r w:rsidRPr="00C60DF3">
              <w:rPr>
                <w:rFonts w:asciiTheme="minorHAnsi" w:hAnsiTheme="minorHAnsi" w:cs="Franklin Gothic Medium"/>
                <w:b/>
                <w:bCs/>
                <w:sz w:val="22"/>
                <w:szCs w:val="22"/>
              </w:rPr>
              <w:t xml:space="preserve">Continuous </w:t>
            </w:r>
            <w:r w:rsidR="00C60DF3" w:rsidRPr="00C60DF3">
              <w:rPr>
                <w:rFonts w:asciiTheme="minorHAnsi" w:hAnsiTheme="minorHAnsi" w:cs="Franklin Gothic Medium"/>
                <w:b/>
                <w:bCs/>
                <w:sz w:val="22"/>
                <w:szCs w:val="22"/>
              </w:rPr>
              <w:t>i</w:t>
            </w:r>
            <w:r w:rsidRPr="00C60DF3">
              <w:rPr>
                <w:rFonts w:asciiTheme="minorHAnsi" w:hAnsiTheme="minorHAnsi" w:cs="Franklin Gothic Medium"/>
                <w:b/>
                <w:bCs/>
                <w:sz w:val="22"/>
                <w:szCs w:val="22"/>
              </w:rPr>
              <w:t xml:space="preserve">mprovement </w:t>
            </w:r>
          </w:p>
          <w:p w14:paraId="73081519" w14:textId="742F1F71" w:rsidR="006860C6" w:rsidRPr="00C60DF3" w:rsidRDefault="005353D1" w:rsidP="003750B5">
            <w:pPr>
              <w:pStyle w:val="BasicParagraph"/>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Franklin Gothic Medium"/>
                <w:sz w:val="22"/>
                <w:szCs w:val="22"/>
              </w:rPr>
            </w:pPr>
            <w:r w:rsidRPr="00C60DF3">
              <w:rPr>
                <w:rFonts w:asciiTheme="minorHAnsi" w:hAnsiTheme="minorHAnsi" w:cs="Franklin Gothic Book"/>
                <w:sz w:val="22"/>
                <w:szCs w:val="22"/>
              </w:rPr>
              <w:t>Increase in digital self-service transactions for customer enquiries.</w:t>
            </w:r>
          </w:p>
        </w:tc>
      </w:tr>
      <w:tr w:rsidR="006860C6" w:rsidRPr="00C60DF3" w14:paraId="25D23560" w14:textId="77777777" w:rsidTr="001B1F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369E5B05" w14:textId="3C335C3C" w:rsidR="006860C6" w:rsidRPr="00C60DF3" w:rsidRDefault="006860C6" w:rsidP="003750B5">
            <w:pPr>
              <w:rPr>
                <w:rFonts w:asciiTheme="minorHAnsi" w:hAnsiTheme="minorHAnsi" w:cs="Franklin Gothic Medium"/>
                <w:b/>
                <w:bCs/>
                <w:sz w:val="22"/>
                <w:szCs w:val="24"/>
              </w:rPr>
            </w:pPr>
            <w:r w:rsidRPr="00C60DF3">
              <w:rPr>
                <w:rFonts w:asciiTheme="minorHAnsi" w:hAnsiTheme="minorHAnsi" w:cs="Franklin Gothic Medium"/>
                <w:b/>
                <w:bCs/>
                <w:sz w:val="22"/>
                <w:szCs w:val="24"/>
              </w:rPr>
              <w:t>5.2</w:t>
            </w:r>
            <w:r w:rsidR="000B6102">
              <w:rPr>
                <w:rFonts w:asciiTheme="minorHAnsi" w:hAnsiTheme="minorHAnsi" w:cs="Franklin Gothic Medium"/>
                <w:b/>
                <w:bCs/>
                <w:sz w:val="22"/>
                <w:szCs w:val="24"/>
              </w:rPr>
              <w:t>5</w:t>
            </w:r>
          </w:p>
        </w:tc>
        <w:tc>
          <w:tcPr>
            <w:tcW w:w="8499" w:type="dxa"/>
          </w:tcPr>
          <w:p w14:paraId="47CDEE84" w14:textId="356A50C9" w:rsidR="002B5E71" w:rsidRPr="00C60DF3" w:rsidRDefault="002B5E71" w:rsidP="003750B5">
            <w:pPr>
              <w:pStyle w:val="BasicParagraph"/>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Medium"/>
                <w:b/>
                <w:bCs/>
                <w:sz w:val="22"/>
                <w:szCs w:val="22"/>
              </w:rPr>
            </w:pPr>
            <w:r w:rsidRPr="00C60DF3">
              <w:rPr>
                <w:rFonts w:asciiTheme="minorHAnsi" w:hAnsiTheme="minorHAnsi" w:cs="Franklin Gothic Medium"/>
                <w:b/>
                <w:bCs/>
                <w:sz w:val="22"/>
                <w:szCs w:val="22"/>
              </w:rPr>
              <w:t xml:space="preserve">Governance </w:t>
            </w:r>
            <w:r w:rsidR="00C60DF3" w:rsidRPr="00C60DF3">
              <w:rPr>
                <w:rFonts w:asciiTheme="minorHAnsi" w:hAnsiTheme="minorHAnsi" w:cs="Franklin Gothic Medium"/>
                <w:b/>
                <w:bCs/>
                <w:sz w:val="22"/>
                <w:szCs w:val="22"/>
              </w:rPr>
              <w:t>and</w:t>
            </w:r>
            <w:r w:rsidRPr="00C60DF3">
              <w:rPr>
                <w:rFonts w:asciiTheme="minorHAnsi" w:hAnsiTheme="minorHAnsi" w:cs="Franklin Gothic Medium"/>
                <w:b/>
                <w:bCs/>
                <w:sz w:val="22"/>
                <w:szCs w:val="22"/>
              </w:rPr>
              <w:t xml:space="preserve"> </w:t>
            </w:r>
            <w:r w:rsidR="00C60DF3" w:rsidRPr="00C60DF3">
              <w:rPr>
                <w:rFonts w:asciiTheme="minorHAnsi" w:hAnsiTheme="minorHAnsi" w:cs="Franklin Gothic Medium"/>
                <w:b/>
                <w:bCs/>
                <w:sz w:val="22"/>
                <w:szCs w:val="22"/>
              </w:rPr>
              <w:t>t</w:t>
            </w:r>
            <w:r w:rsidRPr="00C60DF3">
              <w:rPr>
                <w:rFonts w:asciiTheme="minorHAnsi" w:hAnsiTheme="minorHAnsi" w:cs="Franklin Gothic Medium"/>
                <w:b/>
                <w:bCs/>
                <w:sz w:val="22"/>
                <w:szCs w:val="22"/>
              </w:rPr>
              <w:t xml:space="preserve">ransparency </w:t>
            </w:r>
          </w:p>
          <w:p w14:paraId="7416B2B1" w14:textId="30ACB587" w:rsidR="006860C6" w:rsidRPr="00C60DF3" w:rsidRDefault="006E4B2D" w:rsidP="003750B5">
            <w:pPr>
              <w:pStyle w:val="BasicParagraph"/>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Franklin Gothic Medium"/>
                <w:sz w:val="22"/>
                <w:szCs w:val="22"/>
              </w:rPr>
            </w:pPr>
            <w:r w:rsidRPr="00C60DF3">
              <w:rPr>
                <w:rFonts w:asciiTheme="minorHAnsi" w:hAnsiTheme="minorHAnsi" w:cs="Franklin Gothic Medium"/>
                <w:sz w:val="22"/>
                <w:szCs w:val="22"/>
              </w:rPr>
              <w:t>% of Council decisions made at meetings closed to the public at a level lower than state average.</w:t>
            </w:r>
          </w:p>
        </w:tc>
      </w:tr>
    </w:tbl>
    <w:p w14:paraId="3CFB8779" w14:textId="77777777" w:rsidR="00B84C41" w:rsidRDefault="00B84C41" w:rsidP="00B84C41">
      <w:pPr>
        <w:rPr>
          <w:lang w:eastAsia="en-US"/>
        </w:rPr>
      </w:pPr>
    </w:p>
    <w:p w14:paraId="6E883879" w14:textId="77777777" w:rsidR="00BE5608" w:rsidRDefault="00BE5608" w:rsidP="001B0CF1">
      <w:pPr>
        <w:rPr>
          <w:lang w:eastAsia="en-US"/>
        </w:rPr>
      </w:pPr>
    </w:p>
    <w:p w14:paraId="201EB68A" w14:textId="77777777" w:rsidR="00BE5608" w:rsidRDefault="00BE5608" w:rsidP="001B0CF1">
      <w:pPr>
        <w:rPr>
          <w:lang w:eastAsia="en-US"/>
        </w:rPr>
      </w:pPr>
    </w:p>
    <w:p w14:paraId="7923D3B0" w14:textId="77777777" w:rsidR="006E4B2D" w:rsidRDefault="006E4B2D" w:rsidP="001B0CF1">
      <w:pPr>
        <w:rPr>
          <w:lang w:eastAsia="en-US"/>
        </w:rPr>
      </w:pPr>
    </w:p>
    <w:p w14:paraId="4D9BE0FE" w14:textId="77777777" w:rsidR="006E4B2D" w:rsidRDefault="006E4B2D" w:rsidP="001B0CF1">
      <w:pPr>
        <w:rPr>
          <w:lang w:eastAsia="en-US"/>
        </w:rPr>
      </w:pPr>
    </w:p>
    <w:p w14:paraId="32846460" w14:textId="77777777" w:rsidR="006E4B2D" w:rsidRDefault="006E4B2D" w:rsidP="001B0CF1">
      <w:pPr>
        <w:rPr>
          <w:lang w:eastAsia="en-US"/>
        </w:rPr>
      </w:pPr>
    </w:p>
    <w:p w14:paraId="0231945D" w14:textId="77777777" w:rsidR="006E4B2D" w:rsidRDefault="006E4B2D" w:rsidP="001B0CF1">
      <w:pPr>
        <w:rPr>
          <w:lang w:eastAsia="en-US"/>
        </w:rPr>
      </w:pPr>
    </w:p>
    <w:p w14:paraId="27FBFD72" w14:textId="1C1888DE" w:rsidR="0064049A" w:rsidRDefault="0064049A">
      <w:pPr>
        <w:rPr>
          <w:lang w:eastAsia="en-US"/>
        </w:rPr>
      </w:pPr>
      <w:r>
        <w:rPr>
          <w:lang w:eastAsia="en-US"/>
        </w:rPr>
        <w:br w:type="page"/>
      </w:r>
    </w:p>
    <w:p w14:paraId="744763F1" w14:textId="77777777" w:rsidR="006E4B2D" w:rsidRDefault="006E4B2D" w:rsidP="001B0CF1">
      <w:pPr>
        <w:rPr>
          <w:lang w:eastAsia="en-US"/>
        </w:rPr>
      </w:pPr>
    </w:p>
    <w:p w14:paraId="15FF3F37" w14:textId="77777777" w:rsidR="006E4B2D" w:rsidRDefault="006E4B2D" w:rsidP="001B0CF1">
      <w:pPr>
        <w:rPr>
          <w:lang w:eastAsia="en-US"/>
        </w:rPr>
      </w:pPr>
    </w:p>
    <w:p w14:paraId="449F475C" w14:textId="77777777" w:rsidR="006E4B2D" w:rsidRDefault="006E4B2D" w:rsidP="001B0CF1">
      <w:pPr>
        <w:rPr>
          <w:lang w:eastAsia="en-US"/>
        </w:rPr>
      </w:pPr>
    </w:p>
    <w:p w14:paraId="573C6B5C" w14:textId="77777777" w:rsidR="006E4B2D" w:rsidRDefault="006E4B2D" w:rsidP="001B0CF1">
      <w:pPr>
        <w:rPr>
          <w:lang w:eastAsia="en-US"/>
        </w:rPr>
      </w:pPr>
    </w:p>
    <w:p w14:paraId="56A4532A" w14:textId="77777777" w:rsidR="006E4B2D" w:rsidRDefault="006E4B2D" w:rsidP="001B0CF1">
      <w:pPr>
        <w:rPr>
          <w:lang w:eastAsia="en-US"/>
        </w:rPr>
      </w:pPr>
    </w:p>
    <w:p w14:paraId="1167035F" w14:textId="77777777" w:rsidR="006E4B2D" w:rsidRDefault="006E4B2D" w:rsidP="001B0CF1">
      <w:pPr>
        <w:rPr>
          <w:lang w:eastAsia="en-US"/>
        </w:rPr>
      </w:pPr>
    </w:p>
    <w:p w14:paraId="6B1A40B6" w14:textId="77777777" w:rsidR="006E4B2D" w:rsidRDefault="006E4B2D" w:rsidP="001B0CF1">
      <w:pPr>
        <w:rPr>
          <w:lang w:eastAsia="en-US"/>
        </w:rPr>
      </w:pPr>
    </w:p>
    <w:p w14:paraId="2C3A06B1" w14:textId="77777777" w:rsidR="006E4B2D" w:rsidRDefault="006E4B2D" w:rsidP="001B0CF1">
      <w:pPr>
        <w:rPr>
          <w:lang w:eastAsia="en-US"/>
        </w:rPr>
      </w:pPr>
    </w:p>
    <w:p w14:paraId="5980398D" w14:textId="77777777" w:rsidR="006E4B2D" w:rsidRDefault="006E4B2D" w:rsidP="001B0CF1">
      <w:pPr>
        <w:rPr>
          <w:lang w:eastAsia="en-US"/>
        </w:rPr>
      </w:pPr>
    </w:p>
    <w:p w14:paraId="7C001E3A" w14:textId="77777777" w:rsidR="006E4B2D" w:rsidRDefault="006E4B2D" w:rsidP="001B0CF1">
      <w:pPr>
        <w:rPr>
          <w:lang w:eastAsia="en-US"/>
        </w:rPr>
      </w:pPr>
    </w:p>
    <w:p w14:paraId="7CE11C97" w14:textId="77777777" w:rsidR="006E4B2D" w:rsidRDefault="006E4B2D" w:rsidP="001B0CF1">
      <w:pPr>
        <w:rPr>
          <w:lang w:eastAsia="en-US"/>
        </w:rPr>
      </w:pPr>
    </w:p>
    <w:p w14:paraId="6554131F" w14:textId="77777777" w:rsidR="006E4B2D" w:rsidRDefault="006E4B2D" w:rsidP="001B0CF1">
      <w:pPr>
        <w:rPr>
          <w:lang w:eastAsia="en-US"/>
        </w:rPr>
      </w:pPr>
    </w:p>
    <w:p w14:paraId="5804DCF8" w14:textId="77777777" w:rsidR="006E4B2D" w:rsidRDefault="006E4B2D" w:rsidP="001B0CF1">
      <w:pPr>
        <w:rPr>
          <w:lang w:eastAsia="en-US"/>
        </w:rPr>
      </w:pPr>
    </w:p>
    <w:p w14:paraId="404F46E2" w14:textId="77777777" w:rsidR="006E4B2D" w:rsidRDefault="006E4B2D" w:rsidP="001B0CF1">
      <w:pPr>
        <w:rPr>
          <w:lang w:eastAsia="en-US"/>
        </w:rPr>
      </w:pPr>
    </w:p>
    <w:p w14:paraId="28620A2F" w14:textId="77777777" w:rsidR="006E4B2D" w:rsidRDefault="006E4B2D" w:rsidP="001B0CF1">
      <w:pPr>
        <w:rPr>
          <w:lang w:eastAsia="en-US"/>
        </w:rPr>
      </w:pPr>
    </w:p>
    <w:p w14:paraId="6D5C21B1" w14:textId="77777777" w:rsidR="006E4B2D" w:rsidRDefault="006E4B2D" w:rsidP="001B0CF1">
      <w:pPr>
        <w:rPr>
          <w:lang w:eastAsia="en-US"/>
        </w:rPr>
      </w:pPr>
    </w:p>
    <w:p w14:paraId="555AF179" w14:textId="77777777" w:rsidR="006E4B2D" w:rsidRDefault="006E4B2D" w:rsidP="001B0CF1">
      <w:pPr>
        <w:rPr>
          <w:lang w:eastAsia="en-US"/>
        </w:rPr>
      </w:pPr>
    </w:p>
    <w:p w14:paraId="43C7F343" w14:textId="77777777" w:rsidR="006E4B2D" w:rsidRDefault="006E4B2D">
      <w:pPr>
        <w:rPr>
          <w:rStyle w:val="Strong"/>
          <w:rFonts w:eastAsiaTheme="majorEastAsia"/>
        </w:rPr>
      </w:pPr>
      <w:r>
        <w:rPr>
          <w:b/>
          <w:noProof/>
        </w:rPr>
        <w:drawing>
          <wp:inline distT="0" distB="0" distL="0" distR="0" wp14:anchorId="76A0513E" wp14:editId="0DB73CFB">
            <wp:extent cx="1352550" cy="714375"/>
            <wp:effectExtent l="0" t="0" r="0" b="9525"/>
            <wp:docPr id="1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52550" cy="714375"/>
                    </a:xfrm>
                    <a:prstGeom prst="rect">
                      <a:avLst/>
                    </a:prstGeom>
                    <a:noFill/>
                    <a:ln>
                      <a:noFill/>
                    </a:ln>
                  </pic:spPr>
                </pic:pic>
              </a:graphicData>
            </a:graphic>
          </wp:inline>
        </w:drawing>
      </w:r>
    </w:p>
    <w:p w14:paraId="68CC1DEA" w14:textId="77777777" w:rsidR="006E4B2D" w:rsidRDefault="006E4B2D">
      <w:pPr>
        <w:rPr>
          <w:rStyle w:val="Strong"/>
          <w:rFonts w:eastAsiaTheme="majorEastAsia"/>
        </w:rPr>
      </w:pPr>
    </w:p>
    <w:p w14:paraId="79A48C45" w14:textId="77777777" w:rsidR="006E4B2D" w:rsidRDefault="006E4B2D">
      <w:pPr>
        <w:rPr>
          <w:rStyle w:val="Strong"/>
          <w:rFonts w:eastAsiaTheme="majorEastAsia"/>
        </w:rPr>
      </w:pPr>
      <w:r>
        <w:rPr>
          <w:rStyle w:val="Strong"/>
          <w:rFonts w:eastAsiaTheme="majorEastAsia"/>
        </w:rPr>
        <w:t>Cardinia Shire Council</w:t>
      </w:r>
    </w:p>
    <w:p w14:paraId="38A63358" w14:textId="77777777" w:rsidR="006E4B2D" w:rsidRDefault="006E4B2D">
      <w:pPr>
        <w:rPr>
          <w:rFonts w:eastAsiaTheme="majorEastAsia"/>
        </w:rPr>
      </w:pPr>
      <w:r>
        <w:t>Civic Centre</w:t>
      </w:r>
    </w:p>
    <w:p w14:paraId="5B0C8F9C" w14:textId="77777777" w:rsidR="006E4B2D" w:rsidRDefault="006E4B2D">
      <w:r>
        <w:t>20 Siding Avenue, Officer</w:t>
      </w:r>
    </w:p>
    <w:p w14:paraId="0BEE28F2" w14:textId="77777777" w:rsidR="006E4B2D" w:rsidRDefault="006E4B2D"/>
    <w:p w14:paraId="4AA57426" w14:textId="77777777" w:rsidR="006E4B2D" w:rsidRDefault="006E4B2D">
      <w:r>
        <w:t>PO Box 7</w:t>
      </w:r>
    </w:p>
    <w:p w14:paraId="4865C466" w14:textId="02AA1300" w:rsidR="006E4B2D" w:rsidRDefault="006E4B2D">
      <w:r>
        <w:t xml:space="preserve">Pakenham 3810 </w:t>
      </w:r>
    </w:p>
    <w:p w14:paraId="032C5ACB" w14:textId="77777777" w:rsidR="006E4B2D" w:rsidRDefault="006E4B2D"/>
    <w:p w14:paraId="57A3DA23" w14:textId="77777777" w:rsidR="006E4B2D" w:rsidRDefault="006E4B2D">
      <w:r>
        <w:t>Phone:</w:t>
      </w:r>
      <w:r>
        <w:tab/>
        <w:t>1300 787 624</w:t>
      </w:r>
    </w:p>
    <w:p w14:paraId="43F459FE" w14:textId="77777777" w:rsidR="006E4B2D" w:rsidRDefault="006E4B2D">
      <w:r>
        <w:t>Email:</w:t>
      </w:r>
      <w:r>
        <w:tab/>
        <w:t>mail@cardinia.vic.gov.au</w:t>
      </w:r>
    </w:p>
    <w:p w14:paraId="102D379F" w14:textId="3B9EDB67" w:rsidR="006E4B2D" w:rsidRDefault="006E4B2D">
      <w:r>
        <w:t>Web:</w:t>
      </w:r>
      <w:r>
        <w:tab/>
      </w:r>
      <w:hyperlink r:id="rId20" w:history="1">
        <w:r w:rsidRPr="00A56544">
          <w:rPr>
            <w:rStyle w:val="Hyperlink"/>
          </w:rPr>
          <w:t>www.cardinia.vic.gov.au</w:t>
        </w:r>
      </w:hyperlink>
    </w:p>
    <w:p w14:paraId="31BB9A24" w14:textId="77777777" w:rsidR="006E4B2D" w:rsidRDefault="006E4B2D"/>
    <w:p w14:paraId="05152695" w14:textId="77777777" w:rsidR="006E4B2D" w:rsidRDefault="006E4B2D">
      <w:pPr>
        <w:rPr>
          <w:b/>
        </w:rPr>
      </w:pPr>
      <w:r>
        <w:rPr>
          <w:b/>
        </w:rPr>
        <w:t>National Relay Service (NRS)</w:t>
      </w:r>
    </w:p>
    <w:p w14:paraId="1775CAE5" w14:textId="77777777" w:rsidR="006E4B2D" w:rsidRDefault="006E4B2D">
      <w:r>
        <w:t>TTY: 133 677 (ask for 1300 787 624)</w:t>
      </w:r>
    </w:p>
    <w:p w14:paraId="1CF55F7A" w14:textId="77777777" w:rsidR="006E4B2D" w:rsidRDefault="006E4B2D">
      <w:r>
        <w:t>Speak and Listen (speech-to-speech relay): 1300 555 727 (ask for 1300 787 624)</w:t>
      </w:r>
    </w:p>
    <w:p w14:paraId="0C5C8C36" w14:textId="77777777" w:rsidR="006E4B2D" w:rsidRDefault="006E4B2D"/>
    <w:p w14:paraId="557BB2A2" w14:textId="77777777" w:rsidR="006E4B2D" w:rsidRDefault="006E4B2D">
      <w:pPr>
        <w:rPr>
          <w:b/>
        </w:rPr>
      </w:pPr>
      <w:r>
        <w:rPr>
          <w:noProof/>
        </w:rPr>
        <w:drawing>
          <wp:anchor distT="0" distB="0" distL="114300" distR="114300" simplePos="0" relativeHeight="251658242" behindDoc="0" locked="0" layoutInCell="1" allowOverlap="1" wp14:anchorId="3051A7AA" wp14:editId="54A65FD4">
            <wp:simplePos x="0" y="0"/>
            <wp:positionH relativeFrom="column">
              <wp:posOffset>0</wp:posOffset>
            </wp:positionH>
            <wp:positionV relativeFrom="paragraph">
              <wp:posOffset>37465</wp:posOffset>
            </wp:positionV>
            <wp:extent cx="261620" cy="261620"/>
            <wp:effectExtent l="0" t="0" r="5080" b="5080"/>
            <wp:wrapSquare wrapText="bothSides"/>
            <wp:docPr id="1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1620" cy="261620"/>
                    </a:xfrm>
                    <a:prstGeom prst="rect">
                      <a:avLst/>
                    </a:prstGeom>
                    <a:noFill/>
                  </pic:spPr>
                </pic:pic>
              </a:graphicData>
            </a:graphic>
            <wp14:sizeRelH relativeFrom="page">
              <wp14:pctWidth>0</wp14:pctWidth>
            </wp14:sizeRelH>
            <wp14:sizeRelV relativeFrom="page">
              <wp14:pctHeight>0</wp14:pctHeight>
            </wp14:sizeRelV>
          </wp:anchor>
        </w:drawing>
      </w:r>
      <w:r>
        <w:rPr>
          <w:b/>
        </w:rPr>
        <w:t>Translator Interpretation Service</w:t>
      </w:r>
    </w:p>
    <w:p w14:paraId="0580C17A" w14:textId="77777777" w:rsidR="006E4B2D" w:rsidRDefault="006E4B2D">
      <w:r>
        <w:t>131 450 (ask for 1300 787 624)</w:t>
      </w:r>
    </w:p>
    <w:p w14:paraId="378B29E1" w14:textId="77777777" w:rsidR="006E4B2D" w:rsidRDefault="006E4B2D"/>
    <w:p w14:paraId="70D27E4B" w14:textId="77777777" w:rsidR="006E4B2D" w:rsidRDefault="006E4B2D">
      <w:pPr>
        <w:rPr>
          <w:noProof/>
          <w:color w:val="000000"/>
          <w:sz w:val="20"/>
          <w:szCs w:val="20"/>
        </w:rPr>
      </w:pPr>
    </w:p>
    <w:p w14:paraId="5643F01E" w14:textId="77777777" w:rsidR="006E4B2D" w:rsidRDefault="006E4B2D">
      <w:pPr>
        <w:rPr>
          <w:noProof/>
          <w:color w:val="000000"/>
          <w:sz w:val="20"/>
          <w:szCs w:val="20"/>
        </w:rPr>
      </w:pPr>
      <w:r>
        <w:rPr>
          <w:noProof/>
          <w:color w:val="0000FF"/>
          <w:sz w:val="20"/>
          <w:szCs w:val="20"/>
        </w:rPr>
        <w:drawing>
          <wp:inline distT="0" distB="0" distL="0" distR="0" wp14:anchorId="75C9B34A" wp14:editId="55F026ED">
            <wp:extent cx="190500" cy="190500"/>
            <wp:effectExtent l="0" t="0" r="0" b="0"/>
            <wp:docPr id="10" name="Picture 21" descr="http://www.cardinia.vic.gov.au/Images/email/email_Facebook_logo_20px.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ardinia.vic.gov.au/Images/email/email_Facebook_logo_20px.p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color w:val="000000"/>
          <w:sz w:val="20"/>
          <w:szCs w:val="20"/>
        </w:rPr>
        <w:t> </w:t>
      </w:r>
      <w:r>
        <w:rPr>
          <w:noProof/>
          <w:color w:val="0000FF"/>
          <w:sz w:val="20"/>
          <w:szCs w:val="20"/>
        </w:rPr>
        <w:drawing>
          <wp:inline distT="0" distB="0" distL="0" distR="0" wp14:anchorId="7912347A" wp14:editId="4A74191E">
            <wp:extent cx="190500" cy="190500"/>
            <wp:effectExtent l="0" t="0" r="0" b="0"/>
            <wp:docPr id="9" name="Picture 22" descr="http://www.cardinia.vic.gov.au/Images/email/email_Twitter_logo_20px.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cardinia.vic.gov.au/Images/email/email_Twitter_logo_20px.pn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color w:val="000000"/>
          <w:sz w:val="20"/>
          <w:szCs w:val="20"/>
        </w:rPr>
        <w:t> </w:t>
      </w:r>
      <w:r>
        <w:rPr>
          <w:noProof/>
          <w:color w:val="0000FF"/>
          <w:sz w:val="20"/>
          <w:szCs w:val="20"/>
        </w:rPr>
        <w:drawing>
          <wp:inline distT="0" distB="0" distL="0" distR="0" wp14:anchorId="62F463D8" wp14:editId="54A74E67">
            <wp:extent cx="190500" cy="190500"/>
            <wp:effectExtent l="0" t="0" r="0" b="0"/>
            <wp:docPr id="8" name="Picture 23" descr="http://www.cardinia.vic.gov.au/Images/email/email_YouTube_logo_20px.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ardinia.vic.gov.au/Images/email/email_YouTube_logo_20px.pn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color w:val="000000"/>
          <w:sz w:val="20"/>
          <w:szCs w:val="20"/>
        </w:rPr>
        <w:t> </w:t>
      </w:r>
      <w:r>
        <w:rPr>
          <w:noProof/>
        </w:rPr>
        <w:drawing>
          <wp:inline distT="0" distB="0" distL="0" distR="0" wp14:anchorId="3177A5B4" wp14:editId="561CAD86">
            <wp:extent cx="190500" cy="190500"/>
            <wp:effectExtent l="0" t="0" r="0" b="0"/>
            <wp:docPr id="7" name="Picture 24" descr="http://www.cardinia.vic.gov.au/Images/email/email_Linkedin_logo_20px.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cardinia.vic.gov.au/Images/email/email_Linkedin_logo_20px.pn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75F85E5" w14:textId="77777777" w:rsidR="006E4B2D" w:rsidRPr="00236861" w:rsidRDefault="006E4B2D"/>
    <w:p w14:paraId="04C990E2" w14:textId="77777777" w:rsidR="006E4B2D" w:rsidRPr="001B0CF1" w:rsidRDefault="006E4B2D" w:rsidP="001B0CF1">
      <w:pPr>
        <w:rPr>
          <w:lang w:eastAsia="en-US"/>
        </w:rPr>
      </w:pPr>
    </w:p>
    <w:sectPr w:rsidR="006E4B2D" w:rsidRPr="001B0CF1" w:rsidSect="00273F42">
      <w:headerReference w:type="even" r:id="rId30"/>
      <w:footerReference w:type="even" r:id="rId31"/>
      <w:footerReference w:type="default" r:id="rId32"/>
      <w:pgSz w:w="11906" w:h="16838" w:code="9"/>
      <w:pgMar w:top="1440" w:right="991" w:bottom="1440" w:left="1560" w:header="709" w:footer="78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EF33F" w14:textId="77777777" w:rsidR="00D6318F" w:rsidRDefault="00D6318F" w:rsidP="00756052">
      <w:r>
        <w:separator/>
      </w:r>
    </w:p>
    <w:p w14:paraId="1B167508" w14:textId="77777777" w:rsidR="00D6318F" w:rsidRDefault="00D6318F"/>
  </w:endnote>
  <w:endnote w:type="continuationSeparator" w:id="0">
    <w:p w14:paraId="2490DDCA" w14:textId="77777777" w:rsidR="00D6318F" w:rsidRDefault="00D6318F" w:rsidP="00756052">
      <w:r>
        <w:continuationSeparator/>
      </w:r>
    </w:p>
    <w:p w14:paraId="64996692" w14:textId="77777777" w:rsidR="00D6318F" w:rsidRDefault="00D631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GothicURWDem">
    <w:altName w:val="FranklinGothicURWDem"/>
    <w:panose1 w:val="000007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29862" w14:textId="655992E9" w:rsidR="00690649" w:rsidRDefault="00B74240" w:rsidP="00756052">
    <w:r>
      <w:rPr>
        <w:noProof/>
      </w:rPr>
      <mc:AlternateContent>
        <mc:Choice Requires="wps">
          <w:drawing>
            <wp:anchor distT="0" distB="0" distL="0" distR="0" simplePos="0" relativeHeight="251658242" behindDoc="0" locked="0" layoutInCell="1" allowOverlap="1" wp14:anchorId="3865E915" wp14:editId="18BB9B5C">
              <wp:simplePos x="635" y="635"/>
              <wp:positionH relativeFrom="page">
                <wp:align>center</wp:align>
              </wp:positionH>
              <wp:positionV relativeFrom="page">
                <wp:align>bottom</wp:align>
              </wp:positionV>
              <wp:extent cx="3484880" cy="345440"/>
              <wp:effectExtent l="0" t="0" r="1270" b="0"/>
              <wp:wrapNone/>
              <wp:docPr id="2110166942" name="Text Box 2" descr="OFFICIAL – This document is a record of a Council action or decis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484880" cy="345440"/>
                      </a:xfrm>
                      <a:prstGeom prst="rect">
                        <a:avLst/>
                      </a:prstGeom>
                      <a:noFill/>
                      <a:ln>
                        <a:noFill/>
                      </a:ln>
                    </wps:spPr>
                    <wps:txbx>
                      <w:txbxContent>
                        <w:p w14:paraId="0C825C02" w14:textId="00106DEE" w:rsidR="00B74240" w:rsidRPr="00B74240" w:rsidRDefault="00B74240" w:rsidP="00B74240">
                          <w:pPr>
                            <w:rPr>
                              <w:rFonts w:ascii="Calibri" w:eastAsia="Calibri" w:hAnsi="Calibri" w:cs="Calibri"/>
                              <w:noProof/>
                              <w:color w:val="000000"/>
                              <w:sz w:val="20"/>
                              <w:szCs w:val="20"/>
                            </w:rPr>
                          </w:pPr>
                          <w:r w:rsidRPr="00B74240">
                            <w:rPr>
                              <w:rFonts w:ascii="Calibri" w:eastAsia="Calibri" w:hAnsi="Calibri" w:cs="Calibri"/>
                              <w:noProof/>
                              <w:color w:val="000000"/>
                              <w:sz w:val="20"/>
                              <w:szCs w:val="20"/>
                            </w:rPr>
                            <w:t>OFFICIAL – This document is a record of a Council action or decision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65E915" id="_x0000_t202" coordsize="21600,21600" o:spt="202" path="m,l,21600r21600,l21600,xe">
              <v:stroke joinstyle="miter"/>
              <v:path gradientshapeok="t" o:connecttype="rect"/>
            </v:shapetype>
            <v:shape id="_x0000_s1027" type="#_x0000_t202" alt="OFFICIAL – This document is a record of a Council action or decision" style="position:absolute;margin-left:0;margin-top:0;width:274.4pt;height:27.2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" filled="f" stroked="f">
              <v:textbox style="mso-fit-shape-to-text:t" inset="0,0,0,15pt">
                <w:txbxContent>
                  <w:p w14:paraId="0C825C02" w14:textId="00106DEE" w:rsidR="00B74240" w:rsidRPr="00B74240" w:rsidRDefault="00B74240" w:rsidP="00B74240">
                    <w:pPr>
                      <w:rPr>
                        <w:rFonts w:ascii="Calibri" w:eastAsia="Calibri" w:hAnsi="Calibri" w:cs="Calibri"/>
                        <w:noProof/>
                        <w:color w:val="000000"/>
                        <w:sz w:val="20"/>
                        <w:szCs w:val="20"/>
                      </w:rPr>
                    </w:pPr>
                    <w:r w:rsidRPr="00B74240">
                      <w:rPr>
                        <w:rFonts w:ascii="Calibri" w:eastAsia="Calibri" w:hAnsi="Calibri" w:cs="Calibri"/>
                        <w:noProof/>
                        <w:color w:val="000000"/>
                        <w:sz w:val="20"/>
                        <w:szCs w:val="20"/>
                      </w:rPr>
                      <w:t>OFFICIAL – This document is a record of a Council action or decision</w:t>
                    </w:r>
                  </w:p>
                </w:txbxContent>
              </v:textbox>
              <w10:wrap anchorx="page" anchory="page"/>
            </v:shape>
          </w:pict>
        </mc:Fallback>
      </mc:AlternateContent>
    </w:r>
    <w:r w:rsidR="00690649" w:rsidRPr="00277B0C">
      <w:t>Cardinia Shire Council</w:t>
    </w:r>
    <w:r w:rsidR="00690649" w:rsidRPr="00277B0C">
      <w:tab/>
      <w:t>[document title field]</w:t>
    </w:r>
    <w:r w:rsidR="00690649" w:rsidRPr="00277B0C">
      <w:tab/>
    </w:r>
    <w:r w:rsidR="00690649">
      <w:tab/>
    </w:r>
    <w:r w:rsidR="00690649" w:rsidRPr="00277B0C">
      <w:fldChar w:fldCharType="begin"/>
    </w:r>
    <w:r w:rsidR="00690649" w:rsidRPr="00277B0C">
      <w:instrText xml:space="preserve"> PAGE   \* MERGEFORMAT </w:instrText>
    </w:r>
    <w:r w:rsidR="00690649" w:rsidRPr="00277B0C">
      <w:fldChar w:fldCharType="separate"/>
    </w:r>
    <w:r w:rsidR="00690649">
      <w:rPr>
        <w:noProof/>
      </w:rPr>
      <w:t>2</w:t>
    </w:r>
    <w:r w:rsidR="00690649" w:rsidRPr="00277B0C">
      <w:fldChar w:fldCharType="end"/>
    </w:r>
  </w:p>
  <w:p w14:paraId="6D1CB706" w14:textId="77777777" w:rsidR="0023345A" w:rsidRDefault="002334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A4673" w14:textId="0F58AD70" w:rsidR="00273F42" w:rsidRPr="000B7550" w:rsidRDefault="00273F42" w:rsidP="000B7550">
    <w:pPr>
      <w:pStyle w:val="Footer"/>
    </w:pPr>
    <w:r w:rsidRPr="000B7550">
      <w:rPr>
        <w:rStyle w:val="FooterboldChar"/>
      </w:rPr>
      <w:t>Cardinia Shire Council</w:t>
    </w:r>
    <w:r w:rsidRPr="000B7550">
      <w:tab/>
    </w:r>
    <w:sdt>
      <w:sdtPr>
        <w:alias w:val="Title"/>
        <w:tag w:val=""/>
        <w:id w:val="-1526314513"/>
        <w:dataBinding w:prefixMappings="xmlns:ns0='http://purl.org/dc/elements/1.1/' xmlns:ns1='http://schemas.openxmlformats.org/package/2006/metadata/core-properties' " w:xpath="/ns1:coreProperties[1]/ns0:title[1]" w:storeItemID="{6C3C8BC8-F283-45AE-878A-BAB7291924A1}"/>
        <w:text/>
      </w:sdtPr>
      <w:sdtContent>
        <w:proofErr w:type="spellStart"/>
        <w:r w:rsidR="009E5A4D">
          <w:t>Council</w:t>
        </w:r>
        <w:proofErr w:type="spellEnd"/>
        <w:r w:rsidR="009E5A4D">
          <w:t xml:space="preserve"> Plan 2025-29</w:t>
        </w:r>
      </w:sdtContent>
    </w:sdt>
    <w:r w:rsidRPr="000B7550">
      <w:tab/>
    </w:r>
    <w:sdt>
      <w:sdtPr>
        <w:id w:val="-1666396991"/>
        <w:docPartObj>
          <w:docPartGallery w:val="Page Numbers (Bottom of Page)"/>
          <w:docPartUnique/>
        </w:docPartObj>
      </w:sdtPr>
      <w:sdtEndPr>
        <w:rPr>
          <w:rStyle w:val="PageNumber"/>
        </w:rPr>
      </w:sdtEndPr>
      <w:sdtContent>
        <w:r w:rsidRPr="000B7550">
          <w:rPr>
            <w:rStyle w:val="PageNumber"/>
          </w:rPr>
          <w:fldChar w:fldCharType="begin"/>
        </w:r>
        <w:r w:rsidRPr="000B7550">
          <w:rPr>
            <w:rStyle w:val="PageNumber"/>
          </w:rPr>
          <w:instrText xml:space="preserve"> PAGE   \* MERGEFORMAT </w:instrText>
        </w:r>
        <w:r w:rsidRPr="000B7550">
          <w:rPr>
            <w:rStyle w:val="PageNumber"/>
          </w:rPr>
          <w:fldChar w:fldCharType="separate"/>
        </w:r>
        <w:r>
          <w:rPr>
            <w:rStyle w:val="PageNumber"/>
            <w:noProof/>
          </w:rPr>
          <w:t>1</w:t>
        </w:r>
        <w:r w:rsidRPr="000B7550">
          <w:rPr>
            <w:rStyle w:val="PageNumber"/>
          </w:rPr>
          <w:fldChar w:fldCharType="end"/>
        </w:r>
      </w:sdtContent>
    </w:sdt>
  </w:p>
  <w:p w14:paraId="644C5CDE" w14:textId="77777777" w:rsidR="00E420C1" w:rsidRDefault="00E420C1" w:rsidP="00E420C1">
    <w:pPr>
      <w:pStyle w:val="Footer"/>
      <w:tabs>
        <w:tab w:val="clear" w:pos="4320"/>
        <w:tab w:val="clear" w:pos="88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B5D98" w14:textId="77777777" w:rsidR="00D6318F" w:rsidRDefault="00D6318F" w:rsidP="00756052">
      <w:r>
        <w:separator/>
      </w:r>
    </w:p>
    <w:p w14:paraId="39C23C21" w14:textId="77777777" w:rsidR="00D6318F" w:rsidRDefault="00D6318F"/>
  </w:footnote>
  <w:footnote w:type="continuationSeparator" w:id="0">
    <w:p w14:paraId="155C56AD" w14:textId="77777777" w:rsidR="00D6318F" w:rsidRDefault="00D6318F" w:rsidP="00756052">
      <w:r>
        <w:continuationSeparator/>
      </w:r>
    </w:p>
    <w:p w14:paraId="1275F99A" w14:textId="77777777" w:rsidR="00D6318F" w:rsidRDefault="00D631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0C5CA" w14:textId="66AF92F6" w:rsidR="00E420C1" w:rsidRDefault="00273F42">
    <w:pPr>
      <w:pStyle w:val="Header"/>
    </w:pPr>
    <w:r>
      <w:rPr>
        <w:noProof/>
      </w:rPr>
      <mc:AlternateContent>
        <mc:Choice Requires="wps">
          <w:drawing>
            <wp:anchor distT="0" distB="0" distL="0" distR="0" simplePos="0" relativeHeight="251658240" behindDoc="0" locked="0" layoutInCell="1" allowOverlap="1" wp14:anchorId="78A5D00A" wp14:editId="51E33C75">
              <wp:simplePos x="635" y="635"/>
              <wp:positionH relativeFrom="page">
                <wp:align>center</wp:align>
              </wp:positionH>
              <wp:positionV relativeFrom="page">
                <wp:align>top</wp:align>
              </wp:positionV>
              <wp:extent cx="5184775" cy="314325"/>
              <wp:effectExtent l="0" t="0" r="15875" b="9525"/>
              <wp:wrapNone/>
              <wp:docPr id="729548345" name="Text Box 2" descr="OFFICIAL - This document is a record of a Council decision or action and MUST be stored to SharePoint or a Corporate system.">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184775" cy="314325"/>
                      </a:xfrm>
                      <a:prstGeom prst="rect">
                        <a:avLst/>
                      </a:prstGeom>
                      <a:noFill/>
                      <a:ln>
                        <a:noFill/>
                      </a:ln>
                    </wps:spPr>
                    <wps:txbx>
                      <w:txbxContent>
                        <w:p w14:paraId="781071C8" w14:textId="29E9F108" w:rsidR="00273F42" w:rsidRPr="00273F42" w:rsidRDefault="00273F42" w:rsidP="00273F42">
                          <w:pPr>
                            <w:rPr>
                              <w:rFonts w:ascii="Calibri" w:eastAsia="Calibri" w:hAnsi="Calibri" w:cs="Calibri"/>
                              <w:noProof/>
                              <w:color w:val="000000"/>
                              <w:sz w:val="16"/>
                              <w:szCs w:val="16"/>
                            </w:rPr>
                          </w:pPr>
                          <w:r w:rsidRPr="00273F42">
                            <w:rPr>
                              <w:rFonts w:ascii="Calibri" w:eastAsia="Calibri" w:hAnsi="Calibri" w:cs="Calibri"/>
                              <w:noProof/>
                              <w:color w:val="000000"/>
                              <w:sz w:val="16"/>
                              <w:szCs w:val="16"/>
                            </w:rPr>
                            <w:t>OFFICIAL - This document is a record of a Council decision or action and MUST be stored to SharePoint or a Corporate system.</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A5D00A" id="_x0000_t202" coordsize="21600,21600" o:spt="202" path="m,l,21600r21600,l21600,xe">
              <v:stroke joinstyle="miter"/>
              <v:path gradientshapeok="t" o:connecttype="rect"/>
            </v:shapetype>
            <v:shape id="Text Box 2" o:spid="_x0000_s1026" type="#_x0000_t202" alt="OFFICIAL - This document is a record of a Council decision or action and MUST be stored to SharePoint or a Corporate system." style="position:absolute;margin-left:0;margin-top:0;width:408.25pt;height:24.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" filled="f" stroked="f">
              <v:textbox style="mso-fit-shape-to-text:t" inset="0,15pt,0,0">
                <w:txbxContent>
                  <w:p w14:paraId="781071C8" w14:textId="29E9F108" w:rsidR="00273F42" w:rsidRPr="00273F42" w:rsidRDefault="00273F42" w:rsidP="00273F42">
                    <w:pPr>
                      <w:rPr>
                        <w:rFonts w:ascii="Calibri" w:eastAsia="Calibri" w:hAnsi="Calibri" w:cs="Calibri"/>
                        <w:noProof/>
                        <w:color w:val="000000"/>
                        <w:sz w:val="16"/>
                        <w:szCs w:val="16"/>
                      </w:rPr>
                    </w:pPr>
                    <w:r w:rsidRPr="00273F42">
                      <w:rPr>
                        <w:rFonts w:ascii="Calibri" w:eastAsia="Calibri" w:hAnsi="Calibri" w:cs="Calibri"/>
                        <w:noProof/>
                        <w:color w:val="000000"/>
                        <w:sz w:val="16"/>
                        <w:szCs w:val="16"/>
                      </w:rPr>
                      <w:t>OFFICIAL - This document is a record of a Council decision or action and MUST be stored to SharePoint or a Corporate system.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89233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85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0A82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6437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0882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26CC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A6A9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8C5C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70EF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AA43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C027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0C11B99"/>
    <w:multiLevelType w:val="multilevel"/>
    <w:tmpl w:val="A1B2D560"/>
    <w:styleLink w:val="CSCMultilevelnumberedlist"/>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2" w15:restartNumberingAfterBreak="0">
    <w:nsid w:val="0309298B"/>
    <w:multiLevelType w:val="multilevel"/>
    <w:tmpl w:val="99D29796"/>
    <w:styleLink w:val="CSCFigureheadinglist"/>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15:restartNumberingAfterBreak="0">
    <w:nsid w:val="03336B9A"/>
    <w:multiLevelType w:val="multilevel"/>
    <w:tmpl w:val="9B126840"/>
    <w:numStyleLink w:val="CSCTableheadinglist"/>
  </w:abstractNum>
  <w:abstractNum w:abstractNumId="14" w15:restartNumberingAfterBreak="0">
    <w:nsid w:val="04D92E52"/>
    <w:multiLevelType w:val="hybridMultilevel"/>
    <w:tmpl w:val="9C446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77A74B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7" w15:restartNumberingAfterBreak="0">
    <w:nsid w:val="179D0A4A"/>
    <w:multiLevelType w:val="multilevel"/>
    <w:tmpl w:val="F71EE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96E39CA"/>
    <w:multiLevelType w:val="multilevel"/>
    <w:tmpl w:val="39D87EF0"/>
    <w:styleLink w:val="CSCHeadinglistnumberstyl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1B0542E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B245FAF"/>
    <w:multiLevelType w:val="multilevel"/>
    <w:tmpl w:val="59600C02"/>
    <w:lvl w:ilvl="0">
      <w:start w:val="1"/>
      <w:numFmt w:val="decimal"/>
      <w:lvlText w:val="%1."/>
      <w:lvlJc w:val="left"/>
      <w:pPr>
        <w:tabs>
          <w:tab w:val="num" w:pos="357"/>
        </w:tabs>
        <w:ind w:left="357" w:hanging="357"/>
      </w:pPr>
      <w:rPr>
        <w:rFonts w:hint="default"/>
        <w:b w:val="0"/>
        <w:i w:val="0"/>
        <w:sz w:val="20"/>
      </w:rPr>
    </w:lvl>
    <w:lvl w:ilvl="1">
      <w:start w:val="1"/>
      <w:numFmt w:val="lowerLetter"/>
      <w:lvlText w:val="%2."/>
      <w:lvlJc w:val="left"/>
      <w:pPr>
        <w:tabs>
          <w:tab w:val="num" w:pos="714"/>
        </w:tabs>
        <w:ind w:left="714" w:hanging="357"/>
      </w:pPr>
      <w:rPr>
        <w:rFonts w:hint="default"/>
      </w:rPr>
    </w:lvl>
    <w:lvl w:ilvl="2">
      <w:start w:val="1"/>
      <w:numFmt w:val="none"/>
      <w:lvlText w:val=""/>
      <w:lvlJc w:val="left"/>
      <w:pPr>
        <w:tabs>
          <w:tab w:val="num" w:pos="1071"/>
        </w:tabs>
        <w:ind w:left="1071" w:hanging="357"/>
      </w:pPr>
      <w:rPr>
        <w:rFonts w:hint="default"/>
      </w:rPr>
    </w:lvl>
    <w:lvl w:ilvl="3">
      <w:start w:val="1"/>
      <w:numFmt w:val="none"/>
      <w:lvlText w:val=""/>
      <w:lvlJc w:val="left"/>
      <w:pPr>
        <w:tabs>
          <w:tab w:val="num" w:pos="1428"/>
        </w:tabs>
        <w:ind w:left="1428" w:hanging="357"/>
      </w:pPr>
      <w:rPr>
        <w:rFonts w:hint="default"/>
      </w:rPr>
    </w:lvl>
    <w:lvl w:ilvl="4">
      <w:start w:val="1"/>
      <w:numFmt w:val="none"/>
      <w:lvlText w:val="%5"/>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none"/>
      <w:lvlText w:val=""/>
      <w:lvlJc w:val="left"/>
      <w:pPr>
        <w:tabs>
          <w:tab w:val="num" w:pos="2856"/>
        </w:tabs>
        <w:ind w:left="2856" w:hanging="357"/>
      </w:pPr>
      <w:rPr>
        <w:rFonts w:hint="default"/>
      </w:rPr>
    </w:lvl>
    <w:lvl w:ilvl="8">
      <w:start w:val="1"/>
      <w:numFmt w:val="none"/>
      <w:lvlText w:val=""/>
      <w:lvlJc w:val="left"/>
      <w:pPr>
        <w:tabs>
          <w:tab w:val="num" w:pos="3213"/>
        </w:tabs>
        <w:ind w:left="3213" w:hanging="357"/>
      </w:pPr>
      <w:rPr>
        <w:rFonts w:hint="default"/>
      </w:rPr>
    </w:lvl>
  </w:abstractNum>
  <w:abstractNum w:abstractNumId="21" w15:restartNumberingAfterBreak="0">
    <w:nsid w:val="1CCC7DBC"/>
    <w:multiLevelType w:val="multilevel"/>
    <w:tmpl w:val="CB82B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D9B7814"/>
    <w:multiLevelType w:val="hybridMultilevel"/>
    <w:tmpl w:val="51B852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08251C1"/>
    <w:multiLevelType w:val="multilevel"/>
    <w:tmpl w:val="3FDA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56A06D6"/>
    <w:multiLevelType w:val="hybridMultilevel"/>
    <w:tmpl w:val="E6247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21454BD"/>
    <w:multiLevelType w:val="multilevel"/>
    <w:tmpl w:val="360E1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3A61605"/>
    <w:multiLevelType w:val="hybridMultilevel"/>
    <w:tmpl w:val="DB5A8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6AB7131"/>
    <w:multiLevelType w:val="multilevel"/>
    <w:tmpl w:val="8108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D9C3790"/>
    <w:multiLevelType w:val="hybridMultilevel"/>
    <w:tmpl w:val="A08465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E8E7B7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3E55C87"/>
    <w:multiLevelType w:val="multilevel"/>
    <w:tmpl w:val="866EB94A"/>
    <w:styleLink w:val="CSCBulletlist"/>
    <w:lvl w:ilvl="0">
      <w:start w:val="1"/>
      <w:numFmt w:val="bullet"/>
      <w:pStyle w:val="Bulletlistmultilevel"/>
      <w:lvlText w:val=""/>
      <w:lvlJc w:val="left"/>
      <w:pPr>
        <w:ind w:left="357" w:hanging="357"/>
      </w:pPr>
      <w:rPr>
        <w:rFonts w:ascii="Symbol" w:hAnsi="Symbol" w:hint="default"/>
      </w:rPr>
    </w:lvl>
    <w:lvl w:ilvl="1">
      <w:start w:val="1"/>
      <w:numFmt w:val="bullet"/>
      <w:pStyle w:val="Bulletlevel2CSC"/>
      <w:lvlText w:val="–"/>
      <w:lvlJc w:val="left"/>
      <w:pPr>
        <w:ind w:left="714" w:hanging="357"/>
      </w:pPr>
      <w:rPr>
        <w:rFonts w:ascii="Franklin Gothic Book" w:hAnsi="Franklin Gothic Book" w:hint="default"/>
      </w:rPr>
    </w:lvl>
    <w:lvl w:ilvl="2">
      <w:start w:val="1"/>
      <w:numFmt w:val="bullet"/>
      <w:pStyle w:val="Bulletlevel3CSC"/>
      <w:lvlText w:val=""/>
      <w:lvlJc w:val="left"/>
      <w:pPr>
        <w:ind w:left="1071" w:hanging="357"/>
      </w:pPr>
      <w:rPr>
        <w:rFonts w:ascii="Symbol" w:hAnsi="Symbol"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1" w15:restartNumberingAfterBreak="0">
    <w:nsid w:val="491277E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940D5D"/>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3" w15:restartNumberingAfterBreak="0">
    <w:nsid w:val="5EAF1FC8"/>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4" w15:restartNumberingAfterBreak="0">
    <w:nsid w:val="609A47F0"/>
    <w:multiLevelType w:val="hybridMultilevel"/>
    <w:tmpl w:val="FDB0F3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DE24CE8"/>
    <w:multiLevelType w:val="multilevel"/>
    <w:tmpl w:val="C7C2E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78DC6AB1"/>
    <w:multiLevelType w:val="hybridMultilevel"/>
    <w:tmpl w:val="A4E0AC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9EF0E4E"/>
    <w:multiLevelType w:val="multilevel"/>
    <w:tmpl w:val="CF34B204"/>
    <w:lvl w:ilvl="0">
      <w:start w:val="1"/>
      <w:numFmt w:val="bullet"/>
      <w:lvlText w:val=""/>
      <w:lvlJc w:val="left"/>
      <w:pPr>
        <w:ind w:left="187" w:hanging="187"/>
      </w:pPr>
      <w:rPr>
        <w:rFonts w:ascii="Symbol" w:hAnsi="Symbol" w:hint="default"/>
        <w:sz w:val="20"/>
      </w:rPr>
    </w:lvl>
    <w:lvl w:ilvl="1">
      <w:start w:val="1"/>
      <w:numFmt w:val="bullet"/>
      <w:lvlText w:val="–"/>
      <w:lvlJc w:val="left"/>
      <w:pPr>
        <w:ind w:left="374" w:hanging="187"/>
      </w:pPr>
      <w:rPr>
        <w:rFonts w:ascii="Franklin Gothic Book" w:hAnsi="Franklin Gothic Book"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38" w15:restartNumberingAfterBreak="0">
    <w:nsid w:val="7A71272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AD814FF"/>
    <w:multiLevelType w:val="hybridMultilevel"/>
    <w:tmpl w:val="64188B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BC34ABB"/>
    <w:multiLevelType w:val="multilevel"/>
    <w:tmpl w:val="DDCC9C7E"/>
    <w:lvl w:ilvl="0">
      <w:start w:val="1"/>
      <w:numFmt w:val="decimal"/>
      <w:lvlText w:val="%1."/>
      <w:lvlJc w:val="left"/>
      <w:pPr>
        <w:ind w:left="187" w:hanging="187"/>
      </w:pPr>
      <w:rPr>
        <w:rFonts w:hint="default"/>
      </w:rPr>
    </w:lvl>
    <w:lvl w:ilvl="1">
      <w:start w:val="1"/>
      <w:numFmt w:val="lowerLetter"/>
      <w:lvlText w:val="%2."/>
      <w:lvlJc w:val="left"/>
      <w:pPr>
        <w:ind w:left="374" w:hanging="187"/>
      </w:pPr>
      <w:rPr>
        <w:rFonts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num w:numId="1" w16cid:durableId="1333873890">
    <w:abstractNumId w:val="35"/>
  </w:num>
  <w:num w:numId="2" w16cid:durableId="1422676477">
    <w:abstractNumId w:val="20"/>
  </w:num>
  <w:num w:numId="3" w16cid:durableId="1750687978">
    <w:abstractNumId w:val="12"/>
  </w:num>
  <w:num w:numId="4" w16cid:durableId="860433979">
    <w:abstractNumId w:val="12"/>
  </w:num>
  <w:num w:numId="5" w16cid:durableId="1329480594">
    <w:abstractNumId w:val="16"/>
  </w:num>
  <w:num w:numId="6" w16cid:durableId="663703765">
    <w:abstractNumId w:val="16"/>
  </w:num>
  <w:num w:numId="7" w16cid:durableId="1839467255">
    <w:abstractNumId w:val="18"/>
  </w:num>
  <w:num w:numId="8" w16cid:durableId="1411924830">
    <w:abstractNumId w:val="33"/>
  </w:num>
  <w:num w:numId="9" w16cid:durableId="1514346143">
    <w:abstractNumId w:val="11"/>
  </w:num>
  <w:num w:numId="10" w16cid:durableId="2024016169">
    <w:abstractNumId w:val="37"/>
  </w:num>
  <w:num w:numId="11" w16cid:durableId="60370013">
    <w:abstractNumId w:val="40"/>
  </w:num>
  <w:num w:numId="12" w16cid:durableId="1672027612">
    <w:abstractNumId w:val="32"/>
  </w:num>
  <w:num w:numId="13" w16cid:durableId="2075470737">
    <w:abstractNumId w:val="24"/>
  </w:num>
  <w:num w:numId="14" w16cid:durableId="22217341">
    <w:abstractNumId w:val="30"/>
  </w:num>
  <w:num w:numId="15" w16cid:durableId="9237312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6836965">
    <w:abstractNumId w:val="13"/>
  </w:num>
  <w:num w:numId="17" w16cid:durableId="1032879618">
    <w:abstractNumId w:val="29"/>
  </w:num>
  <w:num w:numId="18" w16cid:durableId="1174490796">
    <w:abstractNumId w:val="38"/>
  </w:num>
  <w:num w:numId="19" w16cid:durableId="902330856">
    <w:abstractNumId w:val="19"/>
  </w:num>
  <w:num w:numId="20" w16cid:durableId="1497837339">
    <w:abstractNumId w:val="31"/>
  </w:num>
  <w:num w:numId="21" w16cid:durableId="929587698">
    <w:abstractNumId w:val="15"/>
  </w:num>
  <w:num w:numId="22" w16cid:durableId="2107069274">
    <w:abstractNumId w:val="10"/>
  </w:num>
  <w:num w:numId="23" w16cid:durableId="107899618">
    <w:abstractNumId w:val="9"/>
  </w:num>
  <w:num w:numId="24" w16cid:durableId="1641879468">
    <w:abstractNumId w:val="7"/>
  </w:num>
  <w:num w:numId="25" w16cid:durableId="1614558186">
    <w:abstractNumId w:val="6"/>
  </w:num>
  <w:num w:numId="26" w16cid:durableId="828638602">
    <w:abstractNumId w:val="5"/>
  </w:num>
  <w:num w:numId="27" w16cid:durableId="1072121572">
    <w:abstractNumId w:val="4"/>
  </w:num>
  <w:num w:numId="28" w16cid:durableId="377898539">
    <w:abstractNumId w:val="8"/>
  </w:num>
  <w:num w:numId="29" w16cid:durableId="11080002">
    <w:abstractNumId w:val="3"/>
  </w:num>
  <w:num w:numId="30" w16cid:durableId="1314412075">
    <w:abstractNumId w:val="2"/>
  </w:num>
  <w:num w:numId="31" w16cid:durableId="1486585591">
    <w:abstractNumId w:val="1"/>
  </w:num>
  <w:num w:numId="32" w16cid:durableId="564218120">
    <w:abstractNumId w:val="0"/>
  </w:num>
  <w:num w:numId="33" w16cid:durableId="529732783">
    <w:abstractNumId w:val="26"/>
  </w:num>
  <w:num w:numId="34" w16cid:durableId="1796942687">
    <w:abstractNumId w:val="22"/>
  </w:num>
  <w:num w:numId="35" w16cid:durableId="926888375">
    <w:abstractNumId w:val="14"/>
  </w:num>
  <w:num w:numId="36" w16cid:durableId="1563906882">
    <w:abstractNumId w:val="34"/>
  </w:num>
  <w:num w:numId="37" w16cid:durableId="1318148535">
    <w:abstractNumId w:val="25"/>
  </w:num>
  <w:num w:numId="38" w16cid:durableId="857158199">
    <w:abstractNumId w:val="21"/>
  </w:num>
  <w:num w:numId="39" w16cid:durableId="1734228805">
    <w:abstractNumId w:val="23"/>
  </w:num>
  <w:num w:numId="40" w16cid:durableId="392894509">
    <w:abstractNumId w:val="17"/>
  </w:num>
  <w:num w:numId="41" w16cid:durableId="670647675">
    <w:abstractNumId w:val="27"/>
  </w:num>
  <w:num w:numId="42" w16cid:durableId="312485442">
    <w:abstractNumId w:val="36"/>
  </w:num>
  <w:num w:numId="43" w16cid:durableId="205221087">
    <w:abstractNumId w:val="39"/>
  </w:num>
  <w:num w:numId="44" w16cid:durableId="757363640">
    <w:abstractNumId w:val="2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wen Hardidge">
    <w15:presenceInfo w15:providerId="AD" w15:userId="S::O.Hardidge@cardinia.vic.gov.au::9d25ae97-f6ec-4037-94c1-0d8445d1ad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1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F42"/>
    <w:rsid w:val="00000DAB"/>
    <w:rsid w:val="00002076"/>
    <w:rsid w:val="00002ECF"/>
    <w:rsid w:val="00003EF1"/>
    <w:rsid w:val="00004117"/>
    <w:rsid w:val="00004119"/>
    <w:rsid w:val="0000478B"/>
    <w:rsid w:val="000065FA"/>
    <w:rsid w:val="0000717B"/>
    <w:rsid w:val="0001029C"/>
    <w:rsid w:val="00010CC2"/>
    <w:rsid w:val="00011AD6"/>
    <w:rsid w:val="00012102"/>
    <w:rsid w:val="000146B6"/>
    <w:rsid w:val="0001626A"/>
    <w:rsid w:val="00017106"/>
    <w:rsid w:val="000211D1"/>
    <w:rsid w:val="00021B44"/>
    <w:rsid w:val="00021E39"/>
    <w:rsid w:val="00022291"/>
    <w:rsid w:val="0002258F"/>
    <w:rsid w:val="00022705"/>
    <w:rsid w:val="0002384F"/>
    <w:rsid w:val="00024764"/>
    <w:rsid w:val="00026DD3"/>
    <w:rsid w:val="00027AC5"/>
    <w:rsid w:val="000300C4"/>
    <w:rsid w:val="00030679"/>
    <w:rsid w:val="000308F7"/>
    <w:rsid w:val="00033AC3"/>
    <w:rsid w:val="00034D73"/>
    <w:rsid w:val="000353BD"/>
    <w:rsid w:val="0003595F"/>
    <w:rsid w:val="00040320"/>
    <w:rsid w:val="000405A2"/>
    <w:rsid w:val="00041570"/>
    <w:rsid w:val="00041C44"/>
    <w:rsid w:val="00041D09"/>
    <w:rsid w:val="000422B4"/>
    <w:rsid w:val="000449E5"/>
    <w:rsid w:val="00045C32"/>
    <w:rsid w:val="00046498"/>
    <w:rsid w:val="00047F61"/>
    <w:rsid w:val="00050EA8"/>
    <w:rsid w:val="00051DCA"/>
    <w:rsid w:val="000525D6"/>
    <w:rsid w:val="00052781"/>
    <w:rsid w:val="000528AE"/>
    <w:rsid w:val="00052A5B"/>
    <w:rsid w:val="00053E9A"/>
    <w:rsid w:val="000547C5"/>
    <w:rsid w:val="0005487F"/>
    <w:rsid w:val="00054FB0"/>
    <w:rsid w:val="00055C7A"/>
    <w:rsid w:val="00056492"/>
    <w:rsid w:val="00056502"/>
    <w:rsid w:val="000574A7"/>
    <w:rsid w:val="00057715"/>
    <w:rsid w:val="00060469"/>
    <w:rsid w:val="00060F7C"/>
    <w:rsid w:val="00061C73"/>
    <w:rsid w:val="00061FAB"/>
    <w:rsid w:val="00062067"/>
    <w:rsid w:val="00063997"/>
    <w:rsid w:val="00063F67"/>
    <w:rsid w:val="00065254"/>
    <w:rsid w:val="00065337"/>
    <w:rsid w:val="00065C0D"/>
    <w:rsid w:val="000676D0"/>
    <w:rsid w:val="00067B29"/>
    <w:rsid w:val="00071AA0"/>
    <w:rsid w:val="00072FD0"/>
    <w:rsid w:val="00073C78"/>
    <w:rsid w:val="00074A01"/>
    <w:rsid w:val="00075825"/>
    <w:rsid w:val="0007598B"/>
    <w:rsid w:val="000765C5"/>
    <w:rsid w:val="000776FC"/>
    <w:rsid w:val="0008005A"/>
    <w:rsid w:val="0008026E"/>
    <w:rsid w:val="000804BC"/>
    <w:rsid w:val="00080DBD"/>
    <w:rsid w:val="000819EF"/>
    <w:rsid w:val="000826D8"/>
    <w:rsid w:val="00082AD3"/>
    <w:rsid w:val="0008363F"/>
    <w:rsid w:val="000851DC"/>
    <w:rsid w:val="00085245"/>
    <w:rsid w:val="0008543D"/>
    <w:rsid w:val="00085B44"/>
    <w:rsid w:val="00086589"/>
    <w:rsid w:val="00090EAF"/>
    <w:rsid w:val="0009178F"/>
    <w:rsid w:val="00091A7E"/>
    <w:rsid w:val="00092861"/>
    <w:rsid w:val="00092F88"/>
    <w:rsid w:val="00092FBA"/>
    <w:rsid w:val="00093396"/>
    <w:rsid w:val="00094014"/>
    <w:rsid w:val="0009420D"/>
    <w:rsid w:val="00094E96"/>
    <w:rsid w:val="000A1287"/>
    <w:rsid w:val="000A2F12"/>
    <w:rsid w:val="000A3459"/>
    <w:rsid w:val="000A4852"/>
    <w:rsid w:val="000A4C5C"/>
    <w:rsid w:val="000A5213"/>
    <w:rsid w:val="000A6195"/>
    <w:rsid w:val="000A6328"/>
    <w:rsid w:val="000A70D6"/>
    <w:rsid w:val="000B3248"/>
    <w:rsid w:val="000B3856"/>
    <w:rsid w:val="000B3B80"/>
    <w:rsid w:val="000B3C7D"/>
    <w:rsid w:val="000B5434"/>
    <w:rsid w:val="000B5C06"/>
    <w:rsid w:val="000B6102"/>
    <w:rsid w:val="000B6EA0"/>
    <w:rsid w:val="000B7230"/>
    <w:rsid w:val="000B7550"/>
    <w:rsid w:val="000B771E"/>
    <w:rsid w:val="000B7B21"/>
    <w:rsid w:val="000C1A4E"/>
    <w:rsid w:val="000C1E5D"/>
    <w:rsid w:val="000C27C6"/>
    <w:rsid w:val="000C285B"/>
    <w:rsid w:val="000C3111"/>
    <w:rsid w:val="000C3551"/>
    <w:rsid w:val="000C3FC8"/>
    <w:rsid w:val="000C5108"/>
    <w:rsid w:val="000C60AE"/>
    <w:rsid w:val="000C670F"/>
    <w:rsid w:val="000C6A28"/>
    <w:rsid w:val="000C76E1"/>
    <w:rsid w:val="000D01A0"/>
    <w:rsid w:val="000D0228"/>
    <w:rsid w:val="000D0D69"/>
    <w:rsid w:val="000D11EA"/>
    <w:rsid w:val="000D270A"/>
    <w:rsid w:val="000D30A1"/>
    <w:rsid w:val="000D4CAE"/>
    <w:rsid w:val="000D588E"/>
    <w:rsid w:val="000D5E90"/>
    <w:rsid w:val="000D6123"/>
    <w:rsid w:val="000D6A1B"/>
    <w:rsid w:val="000D6D93"/>
    <w:rsid w:val="000D754D"/>
    <w:rsid w:val="000E0692"/>
    <w:rsid w:val="000E176C"/>
    <w:rsid w:val="000E237B"/>
    <w:rsid w:val="000E2A2C"/>
    <w:rsid w:val="000E450A"/>
    <w:rsid w:val="000E4D84"/>
    <w:rsid w:val="000E5081"/>
    <w:rsid w:val="000E59DC"/>
    <w:rsid w:val="000E5C12"/>
    <w:rsid w:val="000E6039"/>
    <w:rsid w:val="000E6068"/>
    <w:rsid w:val="000F1B9C"/>
    <w:rsid w:val="000F31A0"/>
    <w:rsid w:val="000F37EE"/>
    <w:rsid w:val="000F3910"/>
    <w:rsid w:val="000F3AD8"/>
    <w:rsid w:val="000F454B"/>
    <w:rsid w:val="000F5A18"/>
    <w:rsid w:val="000F71D1"/>
    <w:rsid w:val="000F743D"/>
    <w:rsid w:val="000F7E22"/>
    <w:rsid w:val="001002D2"/>
    <w:rsid w:val="001010FC"/>
    <w:rsid w:val="00101C0B"/>
    <w:rsid w:val="001024FB"/>
    <w:rsid w:val="00102554"/>
    <w:rsid w:val="00102BF4"/>
    <w:rsid w:val="00102E77"/>
    <w:rsid w:val="00104139"/>
    <w:rsid w:val="00104E81"/>
    <w:rsid w:val="00105DD2"/>
    <w:rsid w:val="00105EE8"/>
    <w:rsid w:val="00105F5A"/>
    <w:rsid w:val="0010681D"/>
    <w:rsid w:val="00106846"/>
    <w:rsid w:val="00106851"/>
    <w:rsid w:val="00106BCC"/>
    <w:rsid w:val="00106EBF"/>
    <w:rsid w:val="00107681"/>
    <w:rsid w:val="00111309"/>
    <w:rsid w:val="0011176C"/>
    <w:rsid w:val="00111D08"/>
    <w:rsid w:val="00111E78"/>
    <w:rsid w:val="00112282"/>
    <w:rsid w:val="0011254C"/>
    <w:rsid w:val="001129E8"/>
    <w:rsid w:val="00113567"/>
    <w:rsid w:val="0011479C"/>
    <w:rsid w:val="0011672E"/>
    <w:rsid w:val="00117201"/>
    <w:rsid w:val="001225DB"/>
    <w:rsid w:val="00122A73"/>
    <w:rsid w:val="00122E3C"/>
    <w:rsid w:val="0012306C"/>
    <w:rsid w:val="00124147"/>
    <w:rsid w:val="00124357"/>
    <w:rsid w:val="0012435B"/>
    <w:rsid w:val="00125CA3"/>
    <w:rsid w:val="00125CF9"/>
    <w:rsid w:val="00126894"/>
    <w:rsid w:val="00126CFF"/>
    <w:rsid w:val="00127DBB"/>
    <w:rsid w:val="0013074B"/>
    <w:rsid w:val="00130D42"/>
    <w:rsid w:val="001314F3"/>
    <w:rsid w:val="00131B4C"/>
    <w:rsid w:val="00131F04"/>
    <w:rsid w:val="0013212B"/>
    <w:rsid w:val="001321F7"/>
    <w:rsid w:val="001334D0"/>
    <w:rsid w:val="00134247"/>
    <w:rsid w:val="00135F1E"/>
    <w:rsid w:val="001360B3"/>
    <w:rsid w:val="001373DB"/>
    <w:rsid w:val="0013745D"/>
    <w:rsid w:val="00137DC2"/>
    <w:rsid w:val="00137FB5"/>
    <w:rsid w:val="0014002B"/>
    <w:rsid w:val="00140935"/>
    <w:rsid w:val="00140B80"/>
    <w:rsid w:val="001418D3"/>
    <w:rsid w:val="0014195B"/>
    <w:rsid w:val="0014484B"/>
    <w:rsid w:val="0014738F"/>
    <w:rsid w:val="00150264"/>
    <w:rsid w:val="001502F7"/>
    <w:rsid w:val="00150DDF"/>
    <w:rsid w:val="00151E3C"/>
    <w:rsid w:val="00152388"/>
    <w:rsid w:val="0015243E"/>
    <w:rsid w:val="0015375B"/>
    <w:rsid w:val="00153860"/>
    <w:rsid w:val="00153F3C"/>
    <w:rsid w:val="0015476D"/>
    <w:rsid w:val="00154C3C"/>
    <w:rsid w:val="00155B13"/>
    <w:rsid w:val="001573ED"/>
    <w:rsid w:val="001576F3"/>
    <w:rsid w:val="0015784C"/>
    <w:rsid w:val="001579F7"/>
    <w:rsid w:val="00157E73"/>
    <w:rsid w:val="00160193"/>
    <w:rsid w:val="00161C68"/>
    <w:rsid w:val="00162414"/>
    <w:rsid w:val="00162C30"/>
    <w:rsid w:val="00162E83"/>
    <w:rsid w:val="0016305E"/>
    <w:rsid w:val="001631E9"/>
    <w:rsid w:val="00165585"/>
    <w:rsid w:val="00165C06"/>
    <w:rsid w:val="00165D15"/>
    <w:rsid w:val="0016623A"/>
    <w:rsid w:val="00166617"/>
    <w:rsid w:val="00167F82"/>
    <w:rsid w:val="001702E8"/>
    <w:rsid w:val="00170933"/>
    <w:rsid w:val="00170D76"/>
    <w:rsid w:val="001712ED"/>
    <w:rsid w:val="001724C2"/>
    <w:rsid w:val="001726B6"/>
    <w:rsid w:val="00173DCB"/>
    <w:rsid w:val="001742EE"/>
    <w:rsid w:val="0017649D"/>
    <w:rsid w:val="001775FC"/>
    <w:rsid w:val="00180BF4"/>
    <w:rsid w:val="001811D4"/>
    <w:rsid w:val="00182211"/>
    <w:rsid w:val="001823DE"/>
    <w:rsid w:val="0018257D"/>
    <w:rsid w:val="00182AF4"/>
    <w:rsid w:val="00182EAF"/>
    <w:rsid w:val="00183260"/>
    <w:rsid w:val="001836F1"/>
    <w:rsid w:val="00183BE4"/>
    <w:rsid w:val="00183ED9"/>
    <w:rsid w:val="00183FE3"/>
    <w:rsid w:val="001844DF"/>
    <w:rsid w:val="001853C5"/>
    <w:rsid w:val="001868E0"/>
    <w:rsid w:val="00186B90"/>
    <w:rsid w:val="00186C9B"/>
    <w:rsid w:val="001879ED"/>
    <w:rsid w:val="0019007C"/>
    <w:rsid w:val="001903F8"/>
    <w:rsid w:val="00190FD2"/>
    <w:rsid w:val="00190FE9"/>
    <w:rsid w:val="0019128C"/>
    <w:rsid w:val="0019322A"/>
    <w:rsid w:val="00193ED9"/>
    <w:rsid w:val="00193F41"/>
    <w:rsid w:val="00196370"/>
    <w:rsid w:val="001963E4"/>
    <w:rsid w:val="00196BF3"/>
    <w:rsid w:val="00197026"/>
    <w:rsid w:val="00197301"/>
    <w:rsid w:val="001974CD"/>
    <w:rsid w:val="00197B40"/>
    <w:rsid w:val="001A0E40"/>
    <w:rsid w:val="001A12B9"/>
    <w:rsid w:val="001A1329"/>
    <w:rsid w:val="001A160A"/>
    <w:rsid w:val="001A161D"/>
    <w:rsid w:val="001A1A7D"/>
    <w:rsid w:val="001A220C"/>
    <w:rsid w:val="001A2C3C"/>
    <w:rsid w:val="001A3C7A"/>
    <w:rsid w:val="001A5713"/>
    <w:rsid w:val="001A5F85"/>
    <w:rsid w:val="001A6967"/>
    <w:rsid w:val="001A768F"/>
    <w:rsid w:val="001A7B28"/>
    <w:rsid w:val="001B0640"/>
    <w:rsid w:val="001B0CF1"/>
    <w:rsid w:val="001B0E2C"/>
    <w:rsid w:val="001B1822"/>
    <w:rsid w:val="001B18D1"/>
    <w:rsid w:val="001B1FC4"/>
    <w:rsid w:val="001B4169"/>
    <w:rsid w:val="001B4554"/>
    <w:rsid w:val="001B57AE"/>
    <w:rsid w:val="001B5F72"/>
    <w:rsid w:val="001B5FDF"/>
    <w:rsid w:val="001B6B91"/>
    <w:rsid w:val="001B70DC"/>
    <w:rsid w:val="001B7D9D"/>
    <w:rsid w:val="001C08EB"/>
    <w:rsid w:val="001C09D4"/>
    <w:rsid w:val="001C1AAE"/>
    <w:rsid w:val="001C1E4E"/>
    <w:rsid w:val="001C1E58"/>
    <w:rsid w:val="001C25F9"/>
    <w:rsid w:val="001C3882"/>
    <w:rsid w:val="001C40DF"/>
    <w:rsid w:val="001C4475"/>
    <w:rsid w:val="001C4732"/>
    <w:rsid w:val="001C4795"/>
    <w:rsid w:val="001C480F"/>
    <w:rsid w:val="001C5032"/>
    <w:rsid w:val="001C567C"/>
    <w:rsid w:val="001C7A75"/>
    <w:rsid w:val="001C7FD6"/>
    <w:rsid w:val="001D02F6"/>
    <w:rsid w:val="001D1980"/>
    <w:rsid w:val="001D1A77"/>
    <w:rsid w:val="001D26D3"/>
    <w:rsid w:val="001D372A"/>
    <w:rsid w:val="001D4275"/>
    <w:rsid w:val="001D42BA"/>
    <w:rsid w:val="001D50D4"/>
    <w:rsid w:val="001D5CFA"/>
    <w:rsid w:val="001D7164"/>
    <w:rsid w:val="001D78B1"/>
    <w:rsid w:val="001D7FFD"/>
    <w:rsid w:val="001E0B75"/>
    <w:rsid w:val="001E0F6C"/>
    <w:rsid w:val="001E1022"/>
    <w:rsid w:val="001E1E57"/>
    <w:rsid w:val="001E3FD7"/>
    <w:rsid w:val="001E53A9"/>
    <w:rsid w:val="001E6B29"/>
    <w:rsid w:val="001E7B39"/>
    <w:rsid w:val="001E7CF8"/>
    <w:rsid w:val="001F03C8"/>
    <w:rsid w:val="001F06D0"/>
    <w:rsid w:val="001F0D0B"/>
    <w:rsid w:val="001F0E8F"/>
    <w:rsid w:val="001F1D53"/>
    <w:rsid w:val="001F1F18"/>
    <w:rsid w:val="001F27BF"/>
    <w:rsid w:val="001F368F"/>
    <w:rsid w:val="001F519C"/>
    <w:rsid w:val="001F59FF"/>
    <w:rsid w:val="001F71EC"/>
    <w:rsid w:val="00201284"/>
    <w:rsid w:val="0020162E"/>
    <w:rsid w:val="00201BA5"/>
    <w:rsid w:val="0020245B"/>
    <w:rsid w:val="002024F4"/>
    <w:rsid w:val="00202FFD"/>
    <w:rsid w:val="00203D1D"/>
    <w:rsid w:val="00203F15"/>
    <w:rsid w:val="002047CD"/>
    <w:rsid w:val="0020484E"/>
    <w:rsid w:val="00204FE7"/>
    <w:rsid w:val="00205D95"/>
    <w:rsid w:val="00210CD3"/>
    <w:rsid w:val="0021114A"/>
    <w:rsid w:val="002122F6"/>
    <w:rsid w:val="00212686"/>
    <w:rsid w:val="002128B4"/>
    <w:rsid w:val="00214006"/>
    <w:rsid w:val="0021486E"/>
    <w:rsid w:val="00215CDF"/>
    <w:rsid w:val="00216220"/>
    <w:rsid w:val="002174D6"/>
    <w:rsid w:val="002179B8"/>
    <w:rsid w:val="00217A86"/>
    <w:rsid w:val="00217AF4"/>
    <w:rsid w:val="00220300"/>
    <w:rsid w:val="0022067F"/>
    <w:rsid w:val="00221B33"/>
    <w:rsid w:val="00221EC7"/>
    <w:rsid w:val="00222196"/>
    <w:rsid w:val="00222B3F"/>
    <w:rsid w:val="00223B8D"/>
    <w:rsid w:val="00223D30"/>
    <w:rsid w:val="00223D74"/>
    <w:rsid w:val="00225383"/>
    <w:rsid w:val="00226227"/>
    <w:rsid w:val="0022626D"/>
    <w:rsid w:val="002274DD"/>
    <w:rsid w:val="0023017B"/>
    <w:rsid w:val="002302F9"/>
    <w:rsid w:val="0023048B"/>
    <w:rsid w:val="00231D3F"/>
    <w:rsid w:val="00233090"/>
    <w:rsid w:val="002332F5"/>
    <w:rsid w:val="0023345A"/>
    <w:rsid w:val="00233D25"/>
    <w:rsid w:val="0023443F"/>
    <w:rsid w:val="002349BF"/>
    <w:rsid w:val="00234D07"/>
    <w:rsid w:val="00234D62"/>
    <w:rsid w:val="00235C8A"/>
    <w:rsid w:val="002363EA"/>
    <w:rsid w:val="00236758"/>
    <w:rsid w:val="002371C1"/>
    <w:rsid w:val="00240FBA"/>
    <w:rsid w:val="00242FD6"/>
    <w:rsid w:val="00243AFA"/>
    <w:rsid w:val="00244BC9"/>
    <w:rsid w:val="00245051"/>
    <w:rsid w:val="0024568E"/>
    <w:rsid w:val="00245897"/>
    <w:rsid w:val="00246D51"/>
    <w:rsid w:val="00247846"/>
    <w:rsid w:val="00247D54"/>
    <w:rsid w:val="002504C0"/>
    <w:rsid w:val="00250B59"/>
    <w:rsid w:val="00251A28"/>
    <w:rsid w:val="00252562"/>
    <w:rsid w:val="00252797"/>
    <w:rsid w:val="00252DE7"/>
    <w:rsid w:val="002533F0"/>
    <w:rsid w:val="0025369A"/>
    <w:rsid w:val="002545B0"/>
    <w:rsid w:val="002549C8"/>
    <w:rsid w:val="0025540A"/>
    <w:rsid w:val="00255666"/>
    <w:rsid w:val="00255ACC"/>
    <w:rsid w:val="00255E6F"/>
    <w:rsid w:val="0025629D"/>
    <w:rsid w:val="002600C1"/>
    <w:rsid w:val="00260450"/>
    <w:rsid w:val="0026135B"/>
    <w:rsid w:val="002616F7"/>
    <w:rsid w:val="00261CCE"/>
    <w:rsid w:val="002626F9"/>
    <w:rsid w:val="00265994"/>
    <w:rsid w:val="002667FE"/>
    <w:rsid w:val="00267E49"/>
    <w:rsid w:val="002701AD"/>
    <w:rsid w:val="00270305"/>
    <w:rsid w:val="00272484"/>
    <w:rsid w:val="002729EB"/>
    <w:rsid w:val="00272B4E"/>
    <w:rsid w:val="00272EE3"/>
    <w:rsid w:val="002731F5"/>
    <w:rsid w:val="00273C58"/>
    <w:rsid w:val="00273D37"/>
    <w:rsid w:val="00273F42"/>
    <w:rsid w:val="00274EAA"/>
    <w:rsid w:val="00275885"/>
    <w:rsid w:val="00276AB2"/>
    <w:rsid w:val="0027702D"/>
    <w:rsid w:val="002771C3"/>
    <w:rsid w:val="00282B60"/>
    <w:rsid w:val="002832DC"/>
    <w:rsid w:val="00283A4B"/>
    <w:rsid w:val="002841EE"/>
    <w:rsid w:val="00284355"/>
    <w:rsid w:val="0028543B"/>
    <w:rsid w:val="00287645"/>
    <w:rsid w:val="00287D46"/>
    <w:rsid w:val="00291ADA"/>
    <w:rsid w:val="002927A6"/>
    <w:rsid w:val="00292A90"/>
    <w:rsid w:val="002933AA"/>
    <w:rsid w:val="0029406F"/>
    <w:rsid w:val="002940DD"/>
    <w:rsid w:val="0029485B"/>
    <w:rsid w:val="00294887"/>
    <w:rsid w:val="002974F9"/>
    <w:rsid w:val="00297A50"/>
    <w:rsid w:val="002A10B2"/>
    <w:rsid w:val="002A1119"/>
    <w:rsid w:val="002A1E20"/>
    <w:rsid w:val="002A2271"/>
    <w:rsid w:val="002A2DF6"/>
    <w:rsid w:val="002A3AFB"/>
    <w:rsid w:val="002A3F7C"/>
    <w:rsid w:val="002A4B39"/>
    <w:rsid w:val="002A4D3E"/>
    <w:rsid w:val="002A4D94"/>
    <w:rsid w:val="002A53AC"/>
    <w:rsid w:val="002A5D54"/>
    <w:rsid w:val="002A6C51"/>
    <w:rsid w:val="002A7A24"/>
    <w:rsid w:val="002B0CA7"/>
    <w:rsid w:val="002B0EC7"/>
    <w:rsid w:val="002B120A"/>
    <w:rsid w:val="002B29C0"/>
    <w:rsid w:val="002B379F"/>
    <w:rsid w:val="002B525B"/>
    <w:rsid w:val="002B56E3"/>
    <w:rsid w:val="002B59EC"/>
    <w:rsid w:val="002B5E71"/>
    <w:rsid w:val="002B5FEC"/>
    <w:rsid w:val="002B6101"/>
    <w:rsid w:val="002B635A"/>
    <w:rsid w:val="002B6A74"/>
    <w:rsid w:val="002B7780"/>
    <w:rsid w:val="002B7A80"/>
    <w:rsid w:val="002B7C0B"/>
    <w:rsid w:val="002B7DA3"/>
    <w:rsid w:val="002B7F64"/>
    <w:rsid w:val="002C05FC"/>
    <w:rsid w:val="002C1766"/>
    <w:rsid w:val="002C320C"/>
    <w:rsid w:val="002C380C"/>
    <w:rsid w:val="002C3880"/>
    <w:rsid w:val="002C507E"/>
    <w:rsid w:val="002C553E"/>
    <w:rsid w:val="002C5760"/>
    <w:rsid w:val="002C66A4"/>
    <w:rsid w:val="002C7244"/>
    <w:rsid w:val="002D011B"/>
    <w:rsid w:val="002D0E38"/>
    <w:rsid w:val="002D13F5"/>
    <w:rsid w:val="002D2522"/>
    <w:rsid w:val="002D3AC4"/>
    <w:rsid w:val="002D5B6C"/>
    <w:rsid w:val="002D718C"/>
    <w:rsid w:val="002D74F2"/>
    <w:rsid w:val="002D78D3"/>
    <w:rsid w:val="002E187E"/>
    <w:rsid w:val="002E26EC"/>
    <w:rsid w:val="002E27A0"/>
    <w:rsid w:val="002E2C5C"/>
    <w:rsid w:val="002E31C7"/>
    <w:rsid w:val="002E43BD"/>
    <w:rsid w:val="002E577A"/>
    <w:rsid w:val="002E6916"/>
    <w:rsid w:val="002E6CA4"/>
    <w:rsid w:val="002F017E"/>
    <w:rsid w:val="002F1184"/>
    <w:rsid w:val="002F2043"/>
    <w:rsid w:val="002F334D"/>
    <w:rsid w:val="002F459F"/>
    <w:rsid w:val="002F4943"/>
    <w:rsid w:val="002F4E69"/>
    <w:rsid w:val="002F62F5"/>
    <w:rsid w:val="002F6C17"/>
    <w:rsid w:val="003003DB"/>
    <w:rsid w:val="003009F9"/>
    <w:rsid w:val="00300C12"/>
    <w:rsid w:val="0030112F"/>
    <w:rsid w:val="0030209E"/>
    <w:rsid w:val="003026E3"/>
    <w:rsid w:val="00302AFC"/>
    <w:rsid w:val="003046FA"/>
    <w:rsid w:val="003046FE"/>
    <w:rsid w:val="003053F2"/>
    <w:rsid w:val="0030543D"/>
    <w:rsid w:val="0030586F"/>
    <w:rsid w:val="003067F1"/>
    <w:rsid w:val="003078DA"/>
    <w:rsid w:val="003079B0"/>
    <w:rsid w:val="003107E8"/>
    <w:rsid w:val="0031127F"/>
    <w:rsid w:val="0031176A"/>
    <w:rsid w:val="00312425"/>
    <w:rsid w:val="00312566"/>
    <w:rsid w:val="00312D55"/>
    <w:rsid w:val="00313123"/>
    <w:rsid w:val="0031393E"/>
    <w:rsid w:val="00313CDA"/>
    <w:rsid w:val="003140CF"/>
    <w:rsid w:val="00314DD1"/>
    <w:rsid w:val="00315720"/>
    <w:rsid w:val="003158FA"/>
    <w:rsid w:val="00317081"/>
    <w:rsid w:val="0031724E"/>
    <w:rsid w:val="003202C7"/>
    <w:rsid w:val="00320AE2"/>
    <w:rsid w:val="00321320"/>
    <w:rsid w:val="003226F2"/>
    <w:rsid w:val="00322801"/>
    <w:rsid w:val="0032390A"/>
    <w:rsid w:val="00323AE5"/>
    <w:rsid w:val="00325ACC"/>
    <w:rsid w:val="003261FC"/>
    <w:rsid w:val="003271FE"/>
    <w:rsid w:val="0032726C"/>
    <w:rsid w:val="00327BD8"/>
    <w:rsid w:val="00330193"/>
    <w:rsid w:val="003310A5"/>
    <w:rsid w:val="00332225"/>
    <w:rsid w:val="0033294F"/>
    <w:rsid w:val="0033359C"/>
    <w:rsid w:val="00333962"/>
    <w:rsid w:val="00333B16"/>
    <w:rsid w:val="003356D7"/>
    <w:rsid w:val="00335D6F"/>
    <w:rsid w:val="00337557"/>
    <w:rsid w:val="0033762A"/>
    <w:rsid w:val="00340478"/>
    <w:rsid w:val="003404DD"/>
    <w:rsid w:val="00341533"/>
    <w:rsid w:val="00341AFA"/>
    <w:rsid w:val="00342A02"/>
    <w:rsid w:val="00342E71"/>
    <w:rsid w:val="00343F83"/>
    <w:rsid w:val="00345BBE"/>
    <w:rsid w:val="00345DAD"/>
    <w:rsid w:val="00346DCB"/>
    <w:rsid w:val="00347B8D"/>
    <w:rsid w:val="003505DE"/>
    <w:rsid w:val="003509B8"/>
    <w:rsid w:val="003509B9"/>
    <w:rsid w:val="00350C3B"/>
    <w:rsid w:val="00350E9A"/>
    <w:rsid w:val="00351C08"/>
    <w:rsid w:val="00351E81"/>
    <w:rsid w:val="00352ADB"/>
    <w:rsid w:val="003534C9"/>
    <w:rsid w:val="003572A7"/>
    <w:rsid w:val="00357C44"/>
    <w:rsid w:val="00360E82"/>
    <w:rsid w:val="00361F26"/>
    <w:rsid w:val="00362802"/>
    <w:rsid w:val="003631BB"/>
    <w:rsid w:val="0036320A"/>
    <w:rsid w:val="003637FF"/>
    <w:rsid w:val="00363DB9"/>
    <w:rsid w:val="00365B1D"/>
    <w:rsid w:val="003660AB"/>
    <w:rsid w:val="00366E6F"/>
    <w:rsid w:val="00366EAE"/>
    <w:rsid w:val="00367513"/>
    <w:rsid w:val="003675F1"/>
    <w:rsid w:val="0037034B"/>
    <w:rsid w:val="00370FE9"/>
    <w:rsid w:val="00371AD2"/>
    <w:rsid w:val="00371E3D"/>
    <w:rsid w:val="003722B8"/>
    <w:rsid w:val="003723B1"/>
    <w:rsid w:val="00373C08"/>
    <w:rsid w:val="0037449C"/>
    <w:rsid w:val="003745D4"/>
    <w:rsid w:val="00374B8F"/>
    <w:rsid w:val="003750B5"/>
    <w:rsid w:val="00375137"/>
    <w:rsid w:val="00375A5D"/>
    <w:rsid w:val="0037641C"/>
    <w:rsid w:val="0037724B"/>
    <w:rsid w:val="00377949"/>
    <w:rsid w:val="00377C9C"/>
    <w:rsid w:val="00377D70"/>
    <w:rsid w:val="00383691"/>
    <w:rsid w:val="00383B55"/>
    <w:rsid w:val="00383E0C"/>
    <w:rsid w:val="003840D5"/>
    <w:rsid w:val="00384755"/>
    <w:rsid w:val="00384D04"/>
    <w:rsid w:val="00384D5A"/>
    <w:rsid w:val="00385839"/>
    <w:rsid w:val="00385A9B"/>
    <w:rsid w:val="003865A7"/>
    <w:rsid w:val="00386696"/>
    <w:rsid w:val="00386997"/>
    <w:rsid w:val="00387167"/>
    <w:rsid w:val="00387970"/>
    <w:rsid w:val="0039028A"/>
    <w:rsid w:val="003918EB"/>
    <w:rsid w:val="0039190C"/>
    <w:rsid w:val="00393168"/>
    <w:rsid w:val="0039368B"/>
    <w:rsid w:val="00393A02"/>
    <w:rsid w:val="00393AC8"/>
    <w:rsid w:val="003942D4"/>
    <w:rsid w:val="003950F9"/>
    <w:rsid w:val="003951C0"/>
    <w:rsid w:val="00395A78"/>
    <w:rsid w:val="00395A80"/>
    <w:rsid w:val="00395CC3"/>
    <w:rsid w:val="003962F0"/>
    <w:rsid w:val="003976D4"/>
    <w:rsid w:val="003978C0"/>
    <w:rsid w:val="00397D6C"/>
    <w:rsid w:val="00397ED5"/>
    <w:rsid w:val="003A05AD"/>
    <w:rsid w:val="003A0716"/>
    <w:rsid w:val="003A1662"/>
    <w:rsid w:val="003A17B0"/>
    <w:rsid w:val="003A2A7D"/>
    <w:rsid w:val="003A2B1E"/>
    <w:rsid w:val="003A2E4C"/>
    <w:rsid w:val="003A3596"/>
    <w:rsid w:val="003A3ACE"/>
    <w:rsid w:val="003A3E48"/>
    <w:rsid w:val="003A3FE3"/>
    <w:rsid w:val="003A44D1"/>
    <w:rsid w:val="003A47CC"/>
    <w:rsid w:val="003A4BCE"/>
    <w:rsid w:val="003A5A10"/>
    <w:rsid w:val="003A5F99"/>
    <w:rsid w:val="003A65EC"/>
    <w:rsid w:val="003A76E1"/>
    <w:rsid w:val="003A7EA7"/>
    <w:rsid w:val="003B08D5"/>
    <w:rsid w:val="003B0C7C"/>
    <w:rsid w:val="003B21F1"/>
    <w:rsid w:val="003B26FB"/>
    <w:rsid w:val="003B2813"/>
    <w:rsid w:val="003B39DC"/>
    <w:rsid w:val="003B4948"/>
    <w:rsid w:val="003B6BF6"/>
    <w:rsid w:val="003B7111"/>
    <w:rsid w:val="003B7288"/>
    <w:rsid w:val="003C0670"/>
    <w:rsid w:val="003C10E5"/>
    <w:rsid w:val="003C25C6"/>
    <w:rsid w:val="003C26EF"/>
    <w:rsid w:val="003C27DB"/>
    <w:rsid w:val="003C37E0"/>
    <w:rsid w:val="003C5099"/>
    <w:rsid w:val="003C5B03"/>
    <w:rsid w:val="003C6750"/>
    <w:rsid w:val="003C6D0F"/>
    <w:rsid w:val="003C6EEF"/>
    <w:rsid w:val="003C7411"/>
    <w:rsid w:val="003C761C"/>
    <w:rsid w:val="003C7644"/>
    <w:rsid w:val="003C771E"/>
    <w:rsid w:val="003C79C4"/>
    <w:rsid w:val="003C7B87"/>
    <w:rsid w:val="003D010D"/>
    <w:rsid w:val="003D013C"/>
    <w:rsid w:val="003D0278"/>
    <w:rsid w:val="003D06BD"/>
    <w:rsid w:val="003D0D88"/>
    <w:rsid w:val="003D1302"/>
    <w:rsid w:val="003D1DAD"/>
    <w:rsid w:val="003D1E54"/>
    <w:rsid w:val="003D2D2E"/>
    <w:rsid w:val="003D32B5"/>
    <w:rsid w:val="003D35BF"/>
    <w:rsid w:val="003D3C35"/>
    <w:rsid w:val="003D468C"/>
    <w:rsid w:val="003D4DE8"/>
    <w:rsid w:val="003D4F97"/>
    <w:rsid w:val="003D5D07"/>
    <w:rsid w:val="003D74CF"/>
    <w:rsid w:val="003D7A80"/>
    <w:rsid w:val="003E0580"/>
    <w:rsid w:val="003E0907"/>
    <w:rsid w:val="003E1959"/>
    <w:rsid w:val="003E23A7"/>
    <w:rsid w:val="003E26B2"/>
    <w:rsid w:val="003E397D"/>
    <w:rsid w:val="003E39B7"/>
    <w:rsid w:val="003E40E9"/>
    <w:rsid w:val="003E58BF"/>
    <w:rsid w:val="003E5C78"/>
    <w:rsid w:val="003E659E"/>
    <w:rsid w:val="003E67D6"/>
    <w:rsid w:val="003E6A4A"/>
    <w:rsid w:val="003E6DE1"/>
    <w:rsid w:val="003F06F3"/>
    <w:rsid w:val="003F148D"/>
    <w:rsid w:val="003F24A1"/>
    <w:rsid w:val="003F2A69"/>
    <w:rsid w:val="003F2E57"/>
    <w:rsid w:val="003F37BA"/>
    <w:rsid w:val="003F45E0"/>
    <w:rsid w:val="003F474F"/>
    <w:rsid w:val="003F57C8"/>
    <w:rsid w:val="003F65AE"/>
    <w:rsid w:val="003F74F2"/>
    <w:rsid w:val="003F75DF"/>
    <w:rsid w:val="00400226"/>
    <w:rsid w:val="0040072B"/>
    <w:rsid w:val="00400F5C"/>
    <w:rsid w:val="0040164B"/>
    <w:rsid w:val="0040164F"/>
    <w:rsid w:val="00401C77"/>
    <w:rsid w:val="00402027"/>
    <w:rsid w:val="00402A24"/>
    <w:rsid w:val="00403CBF"/>
    <w:rsid w:val="00404AB0"/>
    <w:rsid w:val="004061BD"/>
    <w:rsid w:val="004063A0"/>
    <w:rsid w:val="00406B2E"/>
    <w:rsid w:val="00407AB5"/>
    <w:rsid w:val="0041008F"/>
    <w:rsid w:val="0041031D"/>
    <w:rsid w:val="00410903"/>
    <w:rsid w:val="004117B5"/>
    <w:rsid w:val="004128D7"/>
    <w:rsid w:val="00412B8C"/>
    <w:rsid w:val="00413FA2"/>
    <w:rsid w:val="0041496C"/>
    <w:rsid w:val="00414D45"/>
    <w:rsid w:val="004155A9"/>
    <w:rsid w:val="004156EF"/>
    <w:rsid w:val="00415EDE"/>
    <w:rsid w:val="00416248"/>
    <w:rsid w:val="00420263"/>
    <w:rsid w:val="00420C4D"/>
    <w:rsid w:val="00421C46"/>
    <w:rsid w:val="004221B7"/>
    <w:rsid w:val="00422964"/>
    <w:rsid w:val="004257EB"/>
    <w:rsid w:val="0042622D"/>
    <w:rsid w:val="0042644F"/>
    <w:rsid w:val="00427115"/>
    <w:rsid w:val="00430319"/>
    <w:rsid w:val="00430C02"/>
    <w:rsid w:val="0043235C"/>
    <w:rsid w:val="004328F2"/>
    <w:rsid w:val="004331DC"/>
    <w:rsid w:val="0043375F"/>
    <w:rsid w:val="00433C4A"/>
    <w:rsid w:val="00434B77"/>
    <w:rsid w:val="0043745E"/>
    <w:rsid w:val="00437727"/>
    <w:rsid w:val="00437987"/>
    <w:rsid w:val="00437C9B"/>
    <w:rsid w:val="004437B7"/>
    <w:rsid w:val="00443B76"/>
    <w:rsid w:val="00443BB1"/>
    <w:rsid w:val="004440AE"/>
    <w:rsid w:val="00445C5C"/>
    <w:rsid w:val="004475BB"/>
    <w:rsid w:val="004504C5"/>
    <w:rsid w:val="00450985"/>
    <w:rsid w:val="0045133A"/>
    <w:rsid w:val="00451530"/>
    <w:rsid w:val="00451755"/>
    <w:rsid w:val="00451C85"/>
    <w:rsid w:val="004527F4"/>
    <w:rsid w:val="0045387A"/>
    <w:rsid w:val="00454431"/>
    <w:rsid w:val="004545E7"/>
    <w:rsid w:val="00454AA4"/>
    <w:rsid w:val="00455264"/>
    <w:rsid w:val="004553BC"/>
    <w:rsid w:val="00456025"/>
    <w:rsid w:val="004570AA"/>
    <w:rsid w:val="0046071D"/>
    <w:rsid w:val="00461AE2"/>
    <w:rsid w:val="00462163"/>
    <w:rsid w:val="00463134"/>
    <w:rsid w:val="00464EB8"/>
    <w:rsid w:val="004657E1"/>
    <w:rsid w:val="00465919"/>
    <w:rsid w:val="00466308"/>
    <w:rsid w:val="00467A5C"/>
    <w:rsid w:val="00467BA9"/>
    <w:rsid w:val="004715CA"/>
    <w:rsid w:val="00473ACB"/>
    <w:rsid w:val="0047436C"/>
    <w:rsid w:val="00474AAC"/>
    <w:rsid w:val="00474E1C"/>
    <w:rsid w:val="00474FED"/>
    <w:rsid w:val="00475019"/>
    <w:rsid w:val="00475284"/>
    <w:rsid w:val="00475305"/>
    <w:rsid w:val="004755A0"/>
    <w:rsid w:val="00475601"/>
    <w:rsid w:val="004756D9"/>
    <w:rsid w:val="00475B6E"/>
    <w:rsid w:val="00476299"/>
    <w:rsid w:val="004777B8"/>
    <w:rsid w:val="00480AAC"/>
    <w:rsid w:val="004810EA"/>
    <w:rsid w:val="00481843"/>
    <w:rsid w:val="004830D9"/>
    <w:rsid w:val="004832B3"/>
    <w:rsid w:val="00484616"/>
    <w:rsid w:val="00486829"/>
    <w:rsid w:val="004876B8"/>
    <w:rsid w:val="0049015B"/>
    <w:rsid w:val="00490F1A"/>
    <w:rsid w:val="0049161A"/>
    <w:rsid w:val="00492215"/>
    <w:rsid w:val="00492253"/>
    <w:rsid w:val="0049327F"/>
    <w:rsid w:val="004932B6"/>
    <w:rsid w:val="00494B2B"/>
    <w:rsid w:val="00494CE9"/>
    <w:rsid w:val="004950ED"/>
    <w:rsid w:val="00495555"/>
    <w:rsid w:val="00495D95"/>
    <w:rsid w:val="004962C6"/>
    <w:rsid w:val="00497911"/>
    <w:rsid w:val="004A0784"/>
    <w:rsid w:val="004A0B18"/>
    <w:rsid w:val="004A0CE3"/>
    <w:rsid w:val="004A1AB0"/>
    <w:rsid w:val="004A27D3"/>
    <w:rsid w:val="004A3EE2"/>
    <w:rsid w:val="004A4527"/>
    <w:rsid w:val="004A4D4F"/>
    <w:rsid w:val="004A6826"/>
    <w:rsid w:val="004A6A71"/>
    <w:rsid w:val="004A7B96"/>
    <w:rsid w:val="004B04D7"/>
    <w:rsid w:val="004B0A4A"/>
    <w:rsid w:val="004B0C4B"/>
    <w:rsid w:val="004B2EEE"/>
    <w:rsid w:val="004B3454"/>
    <w:rsid w:val="004B401A"/>
    <w:rsid w:val="004B4C8E"/>
    <w:rsid w:val="004B4D31"/>
    <w:rsid w:val="004B50DD"/>
    <w:rsid w:val="004B5FC4"/>
    <w:rsid w:val="004B6758"/>
    <w:rsid w:val="004B6A33"/>
    <w:rsid w:val="004B7502"/>
    <w:rsid w:val="004C07B3"/>
    <w:rsid w:val="004C1D0D"/>
    <w:rsid w:val="004C3986"/>
    <w:rsid w:val="004C602C"/>
    <w:rsid w:val="004C60B8"/>
    <w:rsid w:val="004C67B6"/>
    <w:rsid w:val="004C683A"/>
    <w:rsid w:val="004C6B4A"/>
    <w:rsid w:val="004C7240"/>
    <w:rsid w:val="004C7E62"/>
    <w:rsid w:val="004C7F7B"/>
    <w:rsid w:val="004D04FA"/>
    <w:rsid w:val="004D19DA"/>
    <w:rsid w:val="004D1D67"/>
    <w:rsid w:val="004D235F"/>
    <w:rsid w:val="004D4AFE"/>
    <w:rsid w:val="004D516D"/>
    <w:rsid w:val="004D5DC2"/>
    <w:rsid w:val="004D5EA5"/>
    <w:rsid w:val="004E0D59"/>
    <w:rsid w:val="004E133E"/>
    <w:rsid w:val="004E13D2"/>
    <w:rsid w:val="004E1C8C"/>
    <w:rsid w:val="004E1D27"/>
    <w:rsid w:val="004E1FC2"/>
    <w:rsid w:val="004E2A30"/>
    <w:rsid w:val="004E332A"/>
    <w:rsid w:val="004E35A6"/>
    <w:rsid w:val="004E444D"/>
    <w:rsid w:val="004E4A89"/>
    <w:rsid w:val="004E4CCB"/>
    <w:rsid w:val="004E4D48"/>
    <w:rsid w:val="004E6995"/>
    <w:rsid w:val="004E6BDA"/>
    <w:rsid w:val="004E7872"/>
    <w:rsid w:val="004F007E"/>
    <w:rsid w:val="004F03A0"/>
    <w:rsid w:val="004F0A60"/>
    <w:rsid w:val="004F0E05"/>
    <w:rsid w:val="004F1340"/>
    <w:rsid w:val="004F1735"/>
    <w:rsid w:val="004F19B8"/>
    <w:rsid w:val="004F2511"/>
    <w:rsid w:val="004F2664"/>
    <w:rsid w:val="004F32E6"/>
    <w:rsid w:val="004F509A"/>
    <w:rsid w:val="004F527A"/>
    <w:rsid w:val="004F544A"/>
    <w:rsid w:val="004F577D"/>
    <w:rsid w:val="004F5EE5"/>
    <w:rsid w:val="004F68D7"/>
    <w:rsid w:val="004F68F8"/>
    <w:rsid w:val="004F6CAC"/>
    <w:rsid w:val="004F714A"/>
    <w:rsid w:val="004F7843"/>
    <w:rsid w:val="005006DC"/>
    <w:rsid w:val="00501712"/>
    <w:rsid w:val="00501B7A"/>
    <w:rsid w:val="00501BAF"/>
    <w:rsid w:val="00502F30"/>
    <w:rsid w:val="005032B4"/>
    <w:rsid w:val="005038CA"/>
    <w:rsid w:val="0050459E"/>
    <w:rsid w:val="00504664"/>
    <w:rsid w:val="00504745"/>
    <w:rsid w:val="00504AD2"/>
    <w:rsid w:val="00505C1F"/>
    <w:rsid w:val="005066CE"/>
    <w:rsid w:val="005070BA"/>
    <w:rsid w:val="00507350"/>
    <w:rsid w:val="00507635"/>
    <w:rsid w:val="00507905"/>
    <w:rsid w:val="005107D2"/>
    <w:rsid w:val="00510C0F"/>
    <w:rsid w:val="00510FC5"/>
    <w:rsid w:val="0051166A"/>
    <w:rsid w:val="00511BE4"/>
    <w:rsid w:val="00512815"/>
    <w:rsid w:val="00512E5E"/>
    <w:rsid w:val="00513C42"/>
    <w:rsid w:val="00515C02"/>
    <w:rsid w:val="005160E9"/>
    <w:rsid w:val="005161F6"/>
    <w:rsid w:val="005164BE"/>
    <w:rsid w:val="00517186"/>
    <w:rsid w:val="00517B3C"/>
    <w:rsid w:val="005208F7"/>
    <w:rsid w:val="005215BD"/>
    <w:rsid w:val="005215EC"/>
    <w:rsid w:val="0052193F"/>
    <w:rsid w:val="00523D00"/>
    <w:rsid w:val="0052432E"/>
    <w:rsid w:val="00524667"/>
    <w:rsid w:val="005260B3"/>
    <w:rsid w:val="0052675C"/>
    <w:rsid w:val="00526A76"/>
    <w:rsid w:val="00526B80"/>
    <w:rsid w:val="00526BFB"/>
    <w:rsid w:val="00527118"/>
    <w:rsid w:val="00530141"/>
    <w:rsid w:val="00530A17"/>
    <w:rsid w:val="0053154A"/>
    <w:rsid w:val="00531A53"/>
    <w:rsid w:val="00532D52"/>
    <w:rsid w:val="0053449E"/>
    <w:rsid w:val="005353D1"/>
    <w:rsid w:val="0053588D"/>
    <w:rsid w:val="00536EF9"/>
    <w:rsid w:val="0053720C"/>
    <w:rsid w:val="0053721C"/>
    <w:rsid w:val="00537AD3"/>
    <w:rsid w:val="005401DD"/>
    <w:rsid w:val="00541A91"/>
    <w:rsid w:val="00542653"/>
    <w:rsid w:val="00543071"/>
    <w:rsid w:val="00543D9D"/>
    <w:rsid w:val="0054420E"/>
    <w:rsid w:val="005452C9"/>
    <w:rsid w:val="0054626A"/>
    <w:rsid w:val="00546666"/>
    <w:rsid w:val="005467C4"/>
    <w:rsid w:val="005479E6"/>
    <w:rsid w:val="00547D9E"/>
    <w:rsid w:val="0055050B"/>
    <w:rsid w:val="005514AE"/>
    <w:rsid w:val="0055182D"/>
    <w:rsid w:val="00551934"/>
    <w:rsid w:val="00551D4B"/>
    <w:rsid w:val="00552226"/>
    <w:rsid w:val="00552255"/>
    <w:rsid w:val="005524E2"/>
    <w:rsid w:val="005533B1"/>
    <w:rsid w:val="005534AA"/>
    <w:rsid w:val="00554275"/>
    <w:rsid w:val="00555280"/>
    <w:rsid w:val="0055572D"/>
    <w:rsid w:val="0055591A"/>
    <w:rsid w:val="00555C9C"/>
    <w:rsid w:val="00555D5B"/>
    <w:rsid w:val="00556227"/>
    <w:rsid w:val="00556542"/>
    <w:rsid w:val="00557157"/>
    <w:rsid w:val="00561E68"/>
    <w:rsid w:val="00561E73"/>
    <w:rsid w:val="00562671"/>
    <w:rsid w:val="00563BED"/>
    <w:rsid w:val="005641F0"/>
    <w:rsid w:val="00564BF7"/>
    <w:rsid w:val="00565073"/>
    <w:rsid w:val="00565871"/>
    <w:rsid w:val="00566333"/>
    <w:rsid w:val="00566EA2"/>
    <w:rsid w:val="00566F6A"/>
    <w:rsid w:val="0056720E"/>
    <w:rsid w:val="005677AB"/>
    <w:rsid w:val="0057114E"/>
    <w:rsid w:val="00572CC6"/>
    <w:rsid w:val="00572F73"/>
    <w:rsid w:val="00573443"/>
    <w:rsid w:val="0057390F"/>
    <w:rsid w:val="00573CFA"/>
    <w:rsid w:val="00573DD1"/>
    <w:rsid w:val="00573EA2"/>
    <w:rsid w:val="00576835"/>
    <w:rsid w:val="005768D3"/>
    <w:rsid w:val="005774D2"/>
    <w:rsid w:val="00577C4E"/>
    <w:rsid w:val="00577C7C"/>
    <w:rsid w:val="00577D80"/>
    <w:rsid w:val="00577E30"/>
    <w:rsid w:val="005800F2"/>
    <w:rsid w:val="005806F5"/>
    <w:rsid w:val="00582C3E"/>
    <w:rsid w:val="0058369B"/>
    <w:rsid w:val="00583C9A"/>
    <w:rsid w:val="00584754"/>
    <w:rsid w:val="00584D21"/>
    <w:rsid w:val="0058634C"/>
    <w:rsid w:val="00587270"/>
    <w:rsid w:val="00590368"/>
    <w:rsid w:val="00590E20"/>
    <w:rsid w:val="005918E4"/>
    <w:rsid w:val="00592461"/>
    <w:rsid w:val="00593D87"/>
    <w:rsid w:val="00594660"/>
    <w:rsid w:val="0059528D"/>
    <w:rsid w:val="00596769"/>
    <w:rsid w:val="00597296"/>
    <w:rsid w:val="00597F25"/>
    <w:rsid w:val="005A0990"/>
    <w:rsid w:val="005A0E08"/>
    <w:rsid w:val="005A1E6D"/>
    <w:rsid w:val="005A22C0"/>
    <w:rsid w:val="005A361D"/>
    <w:rsid w:val="005A36B5"/>
    <w:rsid w:val="005A4889"/>
    <w:rsid w:val="005A5970"/>
    <w:rsid w:val="005A614E"/>
    <w:rsid w:val="005A68F0"/>
    <w:rsid w:val="005A6CA9"/>
    <w:rsid w:val="005A7BAF"/>
    <w:rsid w:val="005B0FC2"/>
    <w:rsid w:val="005B10FC"/>
    <w:rsid w:val="005B1D98"/>
    <w:rsid w:val="005B1E2E"/>
    <w:rsid w:val="005B235F"/>
    <w:rsid w:val="005B2D52"/>
    <w:rsid w:val="005B30E6"/>
    <w:rsid w:val="005B3715"/>
    <w:rsid w:val="005B3738"/>
    <w:rsid w:val="005B381D"/>
    <w:rsid w:val="005B38BC"/>
    <w:rsid w:val="005B38EA"/>
    <w:rsid w:val="005B40EE"/>
    <w:rsid w:val="005B41AC"/>
    <w:rsid w:val="005B5196"/>
    <w:rsid w:val="005B5D41"/>
    <w:rsid w:val="005B6907"/>
    <w:rsid w:val="005B7C43"/>
    <w:rsid w:val="005C1C51"/>
    <w:rsid w:val="005C287F"/>
    <w:rsid w:val="005C2DA8"/>
    <w:rsid w:val="005C4E39"/>
    <w:rsid w:val="005C5E38"/>
    <w:rsid w:val="005C60EA"/>
    <w:rsid w:val="005C6730"/>
    <w:rsid w:val="005C7D4C"/>
    <w:rsid w:val="005D0D9A"/>
    <w:rsid w:val="005D0DB0"/>
    <w:rsid w:val="005D13A0"/>
    <w:rsid w:val="005D19E9"/>
    <w:rsid w:val="005D1C2C"/>
    <w:rsid w:val="005D1DDD"/>
    <w:rsid w:val="005D1DED"/>
    <w:rsid w:val="005D2085"/>
    <w:rsid w:val="005D221D"/>
    <w:rsid w:val="005D2281"/>
    <w:rsid w:val="005D2368"/>
    <w:rsid w:val="005D245E"/>
    <w:rsid w:val="005D2894"/>
    <w:rsid w:val="005D2A36"/>
    <w:rsid w:val="005D3F5A"/>
    <w:rsid w:val="005D440E"/>
    <w:rsid w:val="005D4F00"/>
    <w:rsid w:val="005D5501"/>
    <w:rsid w:val="005D696C"/>
    <w:rsid w:val="005D6D8A"/>
    <w:rsid w:val="005E067A"/>
    <w:rsid w:val="005E0CF0"/>
    <w:rsid w:val="005E0E7E"/>
    <w:rsid w:val="005E1081"/>
    <w:rsid w:val="005E1FFD"/>
    <w:rsid w:val="005E4993"/>
    <w:rsid w:val="005E6A56"/>
    <w:rsid w:val="005E71A4"/>
    <w:rsid w:val="005E73AD"/>
    <w:rsid w:val="005E7B6C"/>
    <w:rsid w:val="005E7E82"/>
    <w:rsid w:val="005F0676"/>
    <w:rsid w:val="005F1C17"/>
    <w:rsid w:val="005F2251"/>
    <w:rsid w:val="005F25A8"/>
    <w:rsid w:val="005F2CA4"/>
    <w:rsid w:val="005F4717"/>
    <w:rsid w:val="005F4C71"/>
    <w:rsid w:val="005F6A0E"/>
    <w:rsid w:val="005F6DB6"/>
    <w:rsid w:val="005F7E3C"/>
    <w:rsid w:val="00600DFC"/>
    <w:rsid w:val="00601110"/>
    <w:rsid w:val="0060152E"/>
    <w:rsid w:val="00601A0B"/>
    <w:rsid w:val="00601DAE"/>
    <w:rsid w:val="006023A4"/>
    <w:rsid w:val="0060389A"/>
    <w:rsid w:val="00604919"/>
    <w:rsid w:val="006054FB"/>
    <w:rsid w:val="00606E63"/>
    <w:rsid w:val="006079A2"/>
    <w:rsid w:val="006112CA"/>
    <w:rsid w:val="00612D6C"/>
    <w:rsid w:val="00612FE2"/>
    <w:rsid w:val="00613ABD"/>
    <w:rsid w:val="00613E52"/>
    <w:rsid w:val="00613F06"/>
    <w:rsid w:val="00613FB3"/>
    <w:rsid w:val="0061417A"/>
    <w:rsid w:val="006157A7"/>
    <w:rsid w:val="00615BCA"/>
    <w:rsid w:val="00616750"/>
    <w:rsid w:val="00617890"/>
    <w:rsid w:val="00620076"/>
    <w:rsid w:val="006218BF"/>
    <w:rsid w:val="00622C12"/>
    <w:rsid w:val="006231CB"/>
    <w:rsid w:val="0062325E"/>
    <w:rsid w:val="00623862"/>
    <w:rsid w:val="006241F7"/>
    <w:rsid w:val="00625240"/>
    <w:rsid w:val="006257FC"/>
    <w:rsid w:val="00625916"/>
    <w:rsid w:val="00625EBA"/>
    <w:rsid w:val="006267BA"/>
    <w:rsid w:val="00630270"/>
    <w:rsid w:val="00631A39"/>
    <w:rsid w:val="00631DC8"/>
    <w:rsid w:val="0063231F"/>
    <w:rsid w:val="00632EC4"/>
    <w:rsid w:val="00634927"/>
    <w:rsid w:val="0063597E"/>
    <w:rsid w:val="006361E3"/>
    <w:rsid w:val="0063666E"/>
    <w:rsid w:val="006370CC"/>
    <w:rsid w:val="006371CE"/>
    <w:rsid w:val="00637BDF"/>
    <w:rsid w:val="0064049A"/>
    <w:rsid w:val="00640622"/>
    <w:rsid w:val="006406F2"/>
    <w:rsid w:val="00641CA3"/>
    <w:rsid w:val="00643088"/>
    <w:rsid w:val="00643FA6"/>
    <w:rsid w:val="00643FF5"/>
    <w:rsid w:val="006468BC"/>
    <w:rsid w:val="00646A8C"/>
    <w:rsid w:val="00652278"/>
    <w:rsid w:val="00652D02"/>
    <w:rsid w:val="00653C7C"/>
    <w:rsid w:val="0065479A"/>
    <w:rsid w:val="00654E20"/>
    <w:rsid w:val="0065547D"/>
    <w:rsid w:val="00655516"/>
    <w:rsid w:val="00656AEB"/>
    <w:rsid w:val="006579FE"/>
    <w:rsid w:val="00660119"/>
    <w:rsid w:val="00660370"/>
    <w:rsid w:val="00660A44"/>
    <w:rsid w:val="00661FCE"/>
    <w:rsid w:val="00663D93"/>
    <w:rsid w:val="00664C2E"/>
    <w:rsid w:val="006666B2"/>
    <w:rsid w:val="0066743F"/>
    <w:rsid w:val="00670610"/>
    <w:rsid w:val="00670908"/>
    <w:rsid w:val="00671007"/>
    <w:rsid w:val="0067111E"/>
    <w:rsid w:val="00671718"/>
    <w:rsid w:val="006727E4"/>
    <w:rsid w:val="00672BB0"/>
    <w:rsid w:val="00673A5B"/>
    <w:rsid w:val="0067651F"/>
    <w:rsid w:val="006767D9"/>
    <w:rsid w:val="00677526"/>
    <w:rsid w:val="00680048"/>
    <w:rsid w:val="00680209"/>
    <w:rsid w:val="0068030C"/>
    <w:rsid w:val="006807AA"/>
    <w:rsid w:val="0068127B"/>
    <w:rsid w:val="00681527"/>
    <w:rsid w:val="006838B9"/>
    <w:rsid w:val="0068393E"/>
    <w:rsid w:val="00683B04"/>
    <w:rsid w:val="006860C6"/>
    <w:rsid w:val="006873F7"/>
    <w:rsid w:val="0068744B"/>
    <w:rsid w:val="006875AA"/>
    <w:rsid w:val="00690050"/>
    <w:rsid w:val="00690649"/>
    <w:rsid w:val="00690C2E"/>
    <w:rsid w:val="0069100E"/>
    <w:rsid w:val="006911EB"/>
    <w:rsid w:val="00691443"/>
    <w:rsid w:val="00691A97"/>
    <w:rsid w:val="00691BA6"/>
    <w:rsid w:val="00691BF5"/>
    <w:rsid w:val="006925EE"/>
    <w:rsid w:val="00693DDC"/>
    <w:rsid w:val="00694D70"/>
    <w:rsid w:val="00694F3D"/>
    <w:rsid w:val="00694F86"/>
    <w:rsid w:val="006951D1"/>
    <w:rsid w:val="006955D8"/>
    <w:rsid w:val="0069582A"/>
    <w:rsid w:val="00695E65"/>
    <w:rsid w:val="0069748D"/>
    <w:rsid w:val="006A0297"/>
    <w:rsid w:val="006A126F"/>
    <w:rsid w:val="006A130B"/>
    <w:rsid w:val="006A2F2F"/>
    <w:rsid w:val="006A38FE"/>
    <w:rsid w:val="006A3EB4"/>
    <w:rsid w:val="006A4F5A"/>
    <w:rsid w:val="006A56F1"/>
    <w:rsid w:val="006A5A63"/>
    <w:rsid w:val="006A6586"/>
    <w:rsid w:val="006A7141"/>
    <w:rsid w:val="006A74F5"/>
    <w:rsid w:val="006A7E95"/>
    <w:rsid w:val="006B0057"/>
    <w:rsid w:val="006B0415"/>
    <w:rsid w:val="006B22F4"/>
    <w:rsid w:val="006B3FB9"/>
    <w:rsid w:val="006B4262"/>
    <w:rsid w:val="006B4953"/>
    <w:rsid w:val="006B4E8B"/>
    <w:rsid w:val="006B53E2"/>
    <w:rsid w:val="006B618E"/>
    <w:rsid w:val="006B6739"/>
    <w:rsid w:val="006B71B5"/>
    <w:rsid w:val="006B752C"/>
    <w:rsid w:val="006C09E3"/>
    <w:rsid w:val="006C196C"/>
    <w:rsid w:val="006C1C35"/>
    <w:rsid w:val="006C3884"/>
    <w:rsid w:val="006C39DC"/>
    <w:rsid w:val="006C3BB4"/>
    <w:rsid w:val="006C3DED"/>
    <w:rsid w:val="006C41D0"/>
    <w:rsid w:val="006C439E"/>
    <w:rsid w:val="006C7C67"/>
    <w:rsid w:val="006D095A"/>
    <w:rsid w:val="006D0A39"/>
    <w:rsid w:val="006D2B1E"/>
    <w:rsid w:val="006D2E01"/>
    <w:rsid w:val="006D3928"/>
    <w:rsid w:val="006D3CAB"/>
    <w:rsid w:val="006D3D6F"/>
    <w:rsid w:val="006D432C"/>
    <w:rsid w:val="006D4E73"/>
    <w:rsid w:val="006D61AD"/>
    <w:rsid w:val="006E0E6D"/>
    <w:rsid w:val="006E1C25"/>
    <w:rsid w:val="006E1FE1"/>
    <w:rsid w:val="006E2366"/>
    <w:rsid w:val="006E36AC"/>
    <w:rsid w:val="006E3EDC"/>
    <w:rsid w:val="006E44C2"/>
    <w:rsid w:val="006E468C"/>
    <w:rsid w:val="006E4737"/>
    <w:rsid w:val="006E4B2D"/>
    <w:rsid w:val="006E5433"/>
    <w:rsid w:val="006E5F64"/>
    <w:rsid w:val="006E66A1"/>
    <w:rsid w:val="006E6938"/>
    <w:rsid w:val="006F0BD6"/>
    <w:rsid w:val="006F0FE3"/>
    <w:rsid w:val="006F2BE9"/>
    <w:rsid w:val="006F41B2"/>
    <w:rsid w:val="006F4332"/>
    <w:rsid w:val="006F4EC8"/>
    <w:rsid w:val="006F5371"/>
    <w:rsid w:val="006F5926"/>
    <w:rsid w:val="006F5C9B"/>
    <w:rsid w:val="006F646F"/>
    <w:rsid w:val="006F676E"/>
    <w:rsid w:val="007027B3"/>
    <w:rsid w:val="00704AEA"/>
    <w:rsid w:val="007071F8"/>
    <w:rsid w:val="0070720B"/>
    <w:rsid w:val="007072F2"/>
    <w:rsid w:val="007074B5"/>
    <w:rsid w:val="00707DBD"/>
    <w:rsid w:val="00707F3F"/>
    <w:rsid w:val="007123F6"/>
    <w:rsid w:val="0071347C"/>
    <w:rsid w:val="00713B0E"/>
    <w:rsid w:val="00713F1D"/>
    <w:rsid w:val="00714AD8"/>
    <w:rsid w:val="00715955"/>
    <w:rsid w:val="00715D6E"/>
    <w:rsid w:val="007171E9"/>
    <w:rsid w:val="0072130A"/>
    <w:rsid w:val="007218DF"/>
    <w:rsid w:val="007228C2"/>
    <w:rsid w:val="00722ACC"/>
    <w:rsid w:val="0072340D"/>
    <w:rsid w:val="00723EE1"/>
    <w:rsid w:val="0072408B"/>
    <w:rsid w:val="0072464B"/>
    <w:rsid w:val="00725139"/>
    <w:rsid w:val="00725D33"/>
    <w:rsid w:val="00726554"/>
    <w:rsid w:val="00726922"/>
    <w:rsid w:val="007302A6"/>
    <w:rsid w:val="00730454"/>
    <w:rsid w:val="00731A29"/>
    <w:rsid w:val="00732391"/>
    <w:rsid w:val="007324D5"/>
    <w:rsid w:val="00732636"/>
    <w:rsid w:val="00732E19"/>
    <w:rsid w:val="007337E4"/>
    <w:rsid w:val="0073493F"/>
    <w:rsid w:val="00734AA9"/>
    <w:rsid w:val="007359F2"/>
    <w:rsid w:val="00736014"/>
    <w:rsid w:val="0073671E"/>
    <w:rsid w:val="00736B10"/>
    <w:rsid w:val="0073790F"/>
    <w:rsid w:val="00737CEE"/>
    <w:rsid w:val="00737E17"/>
    <w:rsid w:val="00740A2F"/>
    <w:rsid w:val="007415A6"/>
    <w:rsid w:val="0074337D"/>
    <w:rsid w:val="00743962"/>
    <w:rsid w:val="00745A79"/>
    <w:rsid w:val="00746227"/>
    <w:rsid w:val="0074680D"/>
    <w:rsid w:val="00746F9C"/>
    <w:rsid w:val="00746FF0"/>
    <w:rsid w:val="007473B9"/>
    <w:rsid w:val="00750A6B"/>
    <w:rsid w:val="00750FEB"/>
    <w:rsid w:val="00751BEA"/>
    <w:rsid w:val="00751EAB"/>
    <w:rsid w:val="00751FCF"/>
    <w:rsid w:val="00751FEC"/>
    <w:rsid w:val="0075344B"/>
    <w:rsid w:val="007546F9"/>
    <w:rsid w:val="00756052"/>
    <w:rsid w:val="0075628E"/>
    <w:rsid w:val="0075635E"/>
    <w:rsid w:val="00756E49"/>
    <w:rsid w:val="00757E5E"/>
    <w:rsid w:val="00761359"/>
    <w:rsid w:val="00761636"/>
    <w:rsid w:val="007618F1"/>
    <w:rsid w:val="00761933"/>
    <w:rsid w:val="0076195E"/>
    <w:rsid w:val="00761CFB"/>
    <w:rsid w:val="0076254F"/>
    <w:rsid w:val="00762AA7"/>
    <w:rsid w:val="007632EF"/>
    <w:rsid w:val="00763A14"/>
    <w:rsid w:val="0076509F"/>
    <w:rsid w:val="00765E1E"/>
    <w:rsid w:val="00765EE5"/>
    <w:rsid w:val="007661B8"/>
    <w:rsid w:val="00767461"/>
    <w:rsid w:val="00770E7D"/>
    <w:rsid w:val="007720E5"/>
    <w:rsid w:val="00772B41"/>
    <w:rsid w:val="00772C6B"/>
    <w:rsid w:val="007732DD"/>
    <w:rsid w:val="007741B6"/>
    <w:rsid w:val="0077462B"/>
    <w:rsid w:val="0077522E"/>
    <w:rsid w:val="007753B1"/>
    <w:rsid w:val="00775878"/>
    <w:rsid w:val="00775E6C"/>
    <w:rsid w:val="00776B40"/>
    <w:rsid w:val="0077700F"/>
    <w:rsid w:val="0077725D"/>
    <w:rsid w:val="007808BF"/>
    <w:rsid w:val="00780A66"/>
    <w:rsid w:val="00780F2E"/>
    <w:rsid w:val="007811D3"/>
    <w:rsid w:val="007816E8"/>
    <w:rsid w:val="007822E7"/>
    <w:rsid w:val="0078340C"/>
    <w:rsid w:val="0078383A"/>
    <w:rsid w:val="00785116"/>
    <w:rsid w:val="007856C4"/>
    <w:rsid w:val="00786CDD"/>
    <w:rsid w:val="0078738E"/>
    <w:rsid w:val="007878E6"/>
    <w:rsid w:val="00787979"/>
    <w:rsid w:val="00787AF4"/>
    <w:rsid w:val="0079039A"/>
    <w:rsid w:val="0079043F"/>
    <w:rsid w:val="007912EA"/>
    <w:rsid w:val="007914F8"/>
    <w:rsid w:val="0079157B"/>
    <w:rsid w:val="007937D3"/>
    <w:rsid w:val="007945D4"/>
    <w:rsid w:val="0079524E"/>
    <w:rsid w:val="0079536E"/>
    <w:rsid w:val="0079703C"/>
    <w:rsid w:val="007A03FB"/>
    <w:rsid w:val="007A0DFA"/>
    <w:rsid w:val="007A1D03"/>
    <w:rsid w:val="007A1F25"/>
    <w:rsid w:val="007A235E"/>
    <w:rsid w:val="007A23F4"/>
    <w:rsid w:val="007A3407"/>
    <w:rsid w:val="007A37D5"/>
    <w:rsid w:val="007A4C76"/>
    <w:rsid w:val="007A4ED4"/>
    <w:rsid w:val="007A5A1C"/>
    <w:rsid w:val="007A6044"/>
    <w:rsid w:val="007A7F45"/>
    <w:rsid w:val="007B1E49"/>
    <w:rsid w:val="007B219E"/>
    <w:rsid w:val="007B2448"/>
    <w:rsid w:val="007B2B95"/>
    <w:rsid w:val="007B5458"/>
    <w:rsid w:val="007B589B"/>
    <w:rsid w:val="007B5DC9"/>
    <w:rsid w:val="007C0A89"/>
    <w:rsid w:val="007C234A"/>
    <w:rsid w:val="007C260A"/>
    <w:rsid w:val="007C264B"/>
    <w:rsid w:val="007C33EF"/>
    <w:rsid w:val="007C3DB5"/>
    <w:rsid w:val="007C3EFF"/>
    <w:rsid w:val="007C3FBE"/>
    <w:rsid w:val="007C6CF2"/>
    <w:rsid w:val="007D0CDF"/>
    <w:rsid w:val="007D0E1A"/>
    <w:rsid w:val="007D11E8"/>
    <w:rsid w:val="007D1445"/>
    <w:rsid w:val="007D1968"/>
    <w:rsid w:val="007D24E6"/>
    <w:rsid w:val="007D312A"/>
    <w:rsid w:val="007D3D54"/>
    <w:rsid w:val="007D469A"/>
    <w:rsid w:val="007D4B42"/>
    <w:rsid w:val="007D4FE1"/>
    <w:rsid w:val="007D5661"/>
    <w:rsid w:val="007D5724"/>
    <w:rsid w:val="007D58D7"/>
    <w:rsid w:val="007D5944"/>
    <w:rsid w:val="007D6F48"/>
    <w:rsid w:val="007E0BD2"/>
    <w:rsid w:val="007E2574"/>
    <w:rsid w:val="007E2AE2"/>
    <w:rsid w:val="007E2EE7"/>
    <w:rsid w:val="007E3B54"/>
    <w:rsid w:val="007E3CDC"/>
    <w:rsid w:val="007E3F56"/>
    <w:rsid w:val="007E45AD"/>
    <w:rsid w:val="007E48DC"/>
    <w:rsid w:val="007E509D"/>
    <w:rsid w:val="007E6A3C"/>
    <w:rsid w:val="007E71F8"/>
    <w:rsid w:val="007E7F87"/>
    <w:rsid w:val="007F0617"/>
    <w:rsid w:val="007F14BA"/>
    <w:rsid w:val="007F2190"/>
    <w:rsid w:val="007F2A36"/>
    <w:rsid w:val="007F2ABC"/>
    <w:rsid w:val="007F2D22"/>
    <w:rsid w:val="007F32D0"/>
    <w:rsid w:val="007F3EFB"/>
    <w:rsid w:val="007F448E"/>
    <w:rsid w:val="007F6D63"/>
    <w:rsid w:val="008004C3"/>
    <w:rsid w:val="00801F27"/>
    <w:rsid w:val="008028B1"/>
    <w:rsid w:val="00803D77"/>
    <w:rsid w:val="00804726"/>
    <w:rsid w:val="00804D89"/>
    <w:rsid w:val="008050E9"/>
    <w:rsid w:val="00805BDE"/>
    <w:rsid w:val="008073A7"/>
    <w:rsid w:val="00807F1C"/>
    <w:rsid w:val="00810586"/>
    <w:rsid w:val="00811927"/>
    <w:rsid w:val="00811BD9"/>
    <w:rsid w:val="00814BA2"/>
    <w:rsid w:val="0081563D"/>
    <w:rsid w:val="00815BB2"/>
    <w:rsid w:val="00815FED"/>
    <w:rsid w:val="008164C1"/>
    <w:rsid w:val="00817332"/>
    <w:rsid w:val="00817809"/>
    <w:rsid w:val="00817AF4"/>
    <w:rsid w:val="00820592"/>
    <w:rsid w:val="0082076E"/>
    <w:rsid w:val="00821292"/>
    <w:rsid w:val="008215E2"/>
    <w:rsid w:val="0082161F"/>
    <w:rsid w:val="00821D0E"/>
    <w:rsid w:val="00822517"/>
    <w:rsid w:val="0082270C"/>
    <w:rsid w:val="00823F7A"/>
    <w:rsid w:val="0082411D"/>
    <w:rsid w:val="00824BDD"/>
    <w:rsid w:val="00825180"/>
    <w:rsid w:val="0082615F"/>
    <w:rsid w:val="0082712C"/>
    <w:rsid w:val="00827361"/>
    <w:rsid w:val="00827928"/>
    <w:rsid w:val="00827A8C"/>
    <w:rsid w:val="00830C51"/>
    <w:rsid w:val="00830F31"/>
    <w:rsid w:val="0083254B"/>
    <w:rsid w:val="008333D8"/>
    <w:rsid w:val="0083390E"/>
    <w:rsid w:val="0083424A"/>
    <w:rsid w:val="0083440D"/>
    <w:rsid w:val="008349DB"/>
    <w:rsid w:val="0083728C"/>
    <w:rsid w:val="00837490"/>
    <w:rsid w:val="00840266"/>
    <w:rsid w:val="00840A06"/>
    <w:rsid w:val="0084184F"/>
    <w:rsid w:val="008418F1"/>
    <w:rsid w:val="008419B2"/>
    <w:rsid w:val="00841C43"/>
    <w:rsid w:val="00844250"/>
    <w:rsid w:val="0084436F"/>
    <w:rsid w:val="00844F15"/>
    <w:rsid w:val="00845252"/>
    <w:rsid w:val="00845AE9"/>
    <w:rsid w:val="00845EEB"/>
    <w:rsid w:val="0084651E"/>
    <w:rsid w:val="00846FE3"/>
    <w:rsid w:val="00847EEB"/>
    <w:rsid w:val="0085039E"/>
    <w:rsid w:val="0085215C"/>
    <w:rsid w:val="0085216F"/>
    <w:rsid w:val="008521A4"/>
    <w:rsid w:val="0085329C"/>
    <w:rsid w:val="008545CA"/>
    <w:rsid w:val="008545CF"/>
    <w:rsid w:val="00855338"/>
    <w:rsid w:val="00855908"/>
    <w:rsid w:val="00855CAF"/>
    <w:rsid w:val="00861082"/>
    <w:rsid w:val="008610AC"/>
    <w:rsid w:val="00861FB8"/>
    <w:rsid w:val="0086223F"/>
    <w:rsid w:val="008625E5"/>
    <w:rsid w:val="00862933"/>
    <w:rsid w:val="00863CD2"/>
    <w:rsid w:val="00865006"/>
    <w:rsid w:val="00865A55"/>
    <w:rsid w:val="00866F71"/>
    <w:rsid w:val="0086743E"/>
    <w:rsid w:val="0087169A"/>
    <w:rsid w:val="008718B6"/>
    <w:rsid w:val="00871E8F"/>
    <w:rsid w:val="00872B4F"/>
    <w:rsid w:val="00872BDB"/>
    <w:rsid w:val="00873533"/>
    <w:rsid w:val="00873666"/>
    <w:rsid w:val="00875132"/>
    <w:rsid w:val="008810AF"/>
    <w:rsid w:val="00883CB5"/>
    <w:rsid w:val="0088613F"/>
    <w:rsid w:val="00886389"/>
    <w:rsid w:val="00886497"/>
    <w:rsid w:val="00886A52"/>
    <w:rsid w:val="008875CD"/>
    <w:rsid w:val="008909F4"/>
    <w:rsid w:val="00891959"/>
    <w:rsid w:val="00892B69"/>
    <w:rsid w:val="00892E63"/>
    <w:rsid w:val="00892F56"/>
    <w:rsid w:val="00893CE5"/>
    <w:rsid w:val="008950B5"/>
    <w:rsid w:val="008955A8"/>
    <w:rsid w:val="008959B6"/>
    <w:rsid w:val="00895B10"/>
    <w:rsid w:val="008967BE"/>
    <w:rsid w:val="00896AED"/>
    <w:rsid w:val="00897134"/>
    <w:rsid w:val="008A12F1"/>
    <w:rsid w:val="008A1FEA"/>
    <w:rsid w:val="008A2804"/>
    <w:rsid w:val="008A3EBB"/>
    <w:rsid w:val="008A613B"/>
    <w:rsid w:val="008A69DB"/>
    <w:rsid w:val="008A6C9C"/>
    <w:rsid w:val="008A721E"/>
    <w:rsid w:val="008A7769"/>
    <w:rsid w:val="008B1E35"/>
    <w:rsid w:val="008B276A"/>
    <w:rsid w:val="008B2855"/>
    <w:rsid w:val="008B3C65"/>
    <w:rsid w:val="008B3E1F"/>
    <w:rsid w:val="008B4E34"/>
    <w:rsid w:val="008B6619"/>
    <w:rsid w:val="008B6F12"/>
    <w:rsid w:val="008B6FCA"/>
    <w:rsid w:val="008B746C"/>
    <w:rsid w:val="008C0227"/>
    <w:rsid w:val="008C10A5"/>
    <w:rsid w:val="008C4B83"/>
    <w:rsid w:val="008C4BA0"/>
    <w:rsid w:val="008C57E0"/>
    <w:rsid w:val="008C5961"/>
    <w:rsid w:val="008C5D4B"/>
    <w:rsid w:val="008C7045"/>
    <w:rsid w:val="008C763C"/>
    <w:rsid w:val="008C7733"/>
    <w:rsid w:val="008C7EB1"/>
    <w:rsid w:val="008C7F57"/>
    <w:rsid w:val="008D2F9F"/>
    <w:rsid w:val="008D32BA"/>
    <w:rsid w:val="008D3BDF"/>
    <w:rsid w:val="008D43F0"/>
    <w:rsid w:val="008D515E"/>
    <w:rsid w:val="008D534B"/>
    <w:rsid w:val="008D5E8E"/>
    <w:rsid w:val="008D6383"/>
    <w:rsid w:val="008D6D44"/>
    <w:rsid w:val="008D740F"/>
    <w:rsid w:val="008D766E"/>
    <w:rsid w:val="008E08E4"/>
    <w:rsid w:val="008E0F30"/>
    <w:rsid w:val="008E11CD"/>
    <w:rsid w:val="008E2FD0"/>
    <w:rsid w:val="008E69AB"/>
    <w:rsid w:val="008E7A1F"/>
    <w:rsid w:val="008E7EAE"/>
    <w:rsid w:val="008F0861"/>
    <w:rsid w:val="008F2298"/>
    <w:rsid w:val="008F3314"/>
    <w:rsid w:val="008F387E"/>
    <w:rsid w:val="008F3ABF"/>
    <w:rsid w:val="008F3DB2"/>
    <w:rsid w:val="008F3E83"/>
    <w:rsid w:val="008F406F"/>
    <w:rsid w:val="008F65CC"/>
    <w:rsid w:val="0090151C"/>
    <w:rsid w:val="00901A52"/>
    <w:rsid w:val="00901DCB"/>
    <w:rsid w:val="009038C6"/>
    <w:rsid w:val="009044BA"/>
    <w:rsid w:val="00904B7F"/>
    <w:rsid w:val="00905516"/>
    <w:rsid w:val="0090576B"/>
    <w:rsid w:val="00910363"/>
    <w:rsid w:val="00911DC8"/>
    <w:rsid w:val="00912364"/>
    <w:rsid w:val="00912C84"/>
    <w:rsid w:val="00913AD3"/>
    <w:rsid w:val="00913B60"/>
    <w:rsid w:val="00914982"/>
    <w:rsid w:val="00914B24"/>
    <w:rsid w:val="00915B61"/>
    <w:rsid w:val="00915F86"/>
    <w:rsid w:val="0091639F"/>
    <w:rsid w:val="00916A55"/>
    <w:rsid w:val="00917021"/>
    <w:rsid w:val="009172D7"/>
    <w:rsid w:val="00920A86"/>
    <w:rsid w:val="00920FA3"/>
    <w:rsid w:val="0092120C"/>
    <w:rsid w:val="00921C46"/>
    <w:rsid w:val="00922171"/>
    <w:rsid w:val="0092301C"/>
    <w:rsid w:val="009247EA"/>
    <w:rsid w:val="009253DD"/>
    <w:rsid w:val="00926645"/>
    <w:rsid w:val="00926975"/>
    <w:rsid w:val="00926E36"/>
    <w:rsid w:val="00930829"/>
    <w:rsid w:val="009309B9"/>
    <w:rsid w:val="00930BBD"/>
    <w:rsid w:val="00930E3E"/>
    <w:rsid w:val="00931481"/>
    <w:rsid w:val="00931AD2"/>
    <w:rsid w:val="0093213C"/>
    <w:rsid w:val="00933D1E"/>
    <w:rsid w:val="00933E64"/>
    <w:rsid w:val="00935609"/>
    <w:rsid w:val="00936F8F"/>
    <w:rsid w:val="009377F5"/>
    <w:rsid w:val="009406AB"/>
    <w:rsid w:val="009407A2"/>
    <w:rsid w:val="009422C0"/>
    <w:rsid w:val="00943115"/>
    <w:rsid w:val="00943F4E"/>
    <w:rsid w:val="009443EA"/>
    <w:rsid w:val="00944626"/>
    <w:rsid w:val="009457AC"/>
    <w:rsid w:val="009458AD"/>
    <w:rsid w:val="00945C23"/>
    <w:rsid w:val="0094692D"/>
    <w:rsid w:val="009478F7"/>
    <w:rsid w:val="00951AF2"/>
    <w:rsid w:val="00952141"/>
    <w:rsid w:val="0095447E"/>
    <w:rsid w:val="00954AD2"/>
    <w:rsid w:val="00955271"/>
    <w:rsid w:val="0095553E"/>
    <w:rsid w:val="00955FE6"/>
    <w:rsid w:val="0095679D"/>
    <w:rsid w:val="00957848"/>
    <w:rsid w:val="00957C86"/>
    <w:rsid w:val="00960533"/>
    <w:rsid w:val="009608BC"/>
    <w:rsid w:val="009609FA"/>
    <w:rsid w:val="00960B81"/>
    <w:rsid w:val="009613F9"/>
    <w:rsid w:val="00961583"/>
    <w:rsid w:val="009616BE"/>
    <w:rsid w:val="00961760"/>
    <w:rsid w:val="009621A7"/>
    <w:rsid w:val="009621B5"/>
    <w:rsid w:val="009622B6"/>
    <w:rsid w:val="0096384E"/>
    <w:rsid w:val="00965336"/>
    <w:rsid w:val="009658CA"/>
    <w:rsid w:val="009658EB"/>
    <w:rsid w:val="009669C3"/>
    <w:rsid w:val="00967180"/>
    <w:rsid w:val="00967B26"/>
    <w:rsid w:val="00967FEC"/>
    <w:rsid w:val="00970B10"/>
    <w:rsid w:val="009736B4"/>
    <w:rsid w:val="00973A47"/>
    <w:rsid w:val="0097426B"/>
    <w:rsid w:val="009749DB"/>
    <w:rsid w:val="0097525D"/>
    <w:rsid w:val="00975B29"/>
    <w:rsid w:val="00975BDE"/>
    <w:rsid w:val="009768BD"/>
    <w:rsid w:val="0097694E"/>
    <w:rsid w:val="009779D6"/>
    <w:rsid w:val="00977AEE"/>
    <w:rsid w:val="00981412"/>
    <w:rsid w:val="00981756"/>
    <w:rsid w:val="00981C26"/>
    <w:rsid w:val="00982582"/>
    <w:rsid w:val="00982714"/>
    <w:rsid w:val="00983405"/>
    <w:rsid w:val="0098392F"/>
    <w:rsid w:val="00984FB3"/>
    <w:rsid w:val="009866BC"/>
    <w:rsid w:val="009876F7"/>
    <w:rsid w:val="0099007F"/>
    <w:rsid w:val="00991CDF"/>
    <w:rsid w:val="00992A4C"/>
    <w:rsid w:val="009934B5"/>
    <w:rsid w:val="00993E94"/>
    <w:rsid w:val="0099416C"/>
    <w:rsid w:val="00996263"/>
    <w:rsid w:val="009964D6"/>
    <w:rsid w:val="009966E5"/>
    <w:rsid w:val="00996B54"/>
    <w:rsid w:val="00997220"/>
    <w:rsid w:val="00997DF0"/>
    <w:rsid w:val="009A07D6"/>
    <w:rsid w:val="009A1767"/>
    <w:rsid w:val="009A1B7C"/>
    <w:rsid w:val="009A1E5F"/>
    <w:rsid w:val="009A1FA7"/>
    <w:rsid w:val="009A27CB"/>
    <w:rsid w:val="009A27DA"/>
    <w:rsid w:val="009A3425"/>
    <w:rsid w:val="009A34A1"/>
    <w:rsid w:val="009A3EB1"/>
    <w:rsid w:val="009A44E6"/>
    <w:rsid w:val="009A55DD"/>
    <w:rsid w:val="009A5D05"/>
    <w:rsid w:val="009A6D51"/>
    <w:rsid w:val="009A6E5A"/>
    <w:rsid w:val="009B1668"/>
    <w:rsid w:val="009B19C4"/>
    <w:rsid w:val="009B2B4C"/>
    <w:rsid w:val="009B3CAA"/>
    <w:rsid w:val="009B4AC4"/>
    <w:rsid w:val="009B4F3E"/>
    <w:rsid w:val="009B5C31"/>
    <w:rsid w:val="009B5D42"/>
    <w:rsid w:val="009B5ED3"/>
    <w:rsid w:val="009B6A6F"/>
    <w:rsid w:val="009C00C1"/>
    <w:rsid w:val="009C0F9A"/>
    <w:rsid w:val="009C1BF6"/>
    <w:rsid w:val="009C2AEA"/>
    <w:rsid w:val="009C2BE0"/>
    <w:rsid w:val="009C2C82"/>
    <w:rsid w:val="009C3175"/>
    <w:rsid w:val="009C3EA7"/>
    <w:rsid w:val="009C4416"/>
    <w:rsid w:val="009C6AC7"/>
    <w:rsid w:val="009C6EA1"/>
    <w:rsid w:val="009C76FE"/>
    <w:rsid w:val="009D0241"/>
    <w:rsid w:val="009D14BE"/>
    <w:rsid w:val="009D1BE0"/>
    <w:rsid w:val="009D1FFB"/>
    <w:rsid w:val="009D4862"/>
    <w:rsid w:val="009D6066"/>
    <w:rsid w:val="009D6D89"/>
    <w:rsid w:val="009D79D8"/>
    <w:rsid w:val="009E0823"/>
    <w:rsid w:val="009E0FF6"/>
    <w:rsid w:val="009E2F32"/>
    <w:rsid w:val="009E4F7E"/>
    <w:rsid w:val="009E5749"/>
    <w:rsid w:val="009E5A4D"/>
    <w:rsid w:val="009E5B1B"/>
    <w:rsid w:val="009E5F33"/>
    <w:rsid w:val="009E62C8"/>
    <w:rsid w:val="009E65D6"/>
    <w:rsid w:val="009E6A68"/>
    <w:rsid w:val="009F1141"/>
    <w:rsid w:val="009F29D0"/>
    <w:rsid w:val="009F520E"/>
    <w:rsid w:val="009F526C"/>
    <w:rsid w:val="009F59C3"/>
    <w:rsid w:val="009F630C"/>
    <w:rsid w:val="009F6428"/>
    <w:rsid w:val="009F6CEA"/>
    <w:rsid w:val="009F7188"/>
    <w:rsid w:val="009F75E4"/>
    <w:rsid w:val="00A0095A"/>
    <w:rsid w:val="00A00A27"/>
    <w:rsid w:val="00A00EDD"/>
    <w:rsid w:val="00A017C9"/>
    <w:rsid w:val="00A01C76"/>
    <w:rsid w:val="00A01E4E"/>
    <w:rsid w:val="00A0306A"/>
    <w:rsid w:val="00A0328C"/>
    <w:rsid w:val="00A03BE5"/>
    <w:rsid w:val="00A0406F"/>
    <w:rsid w:val="00A04359"/>
    <w:rsid w:val="00A046E1"/>
    <w:rsid w:val="00A06227"/>
    <w:rsid w:val="00A10212"/>
    <w:rsid w:val="00A10AEC"/>
    <w:rsid w:val="00A11096"/>
    <w:rsid w:val="00A11121"/>
    <w:rsid w:val="00A12A31"/>
    <w:rsid w:val="00A12F59"/>
    <w:rsid w:val="00A132C2"/>
    <w:rsid w:val="00A13EA2"/>
    <w:rsid w:val="00A16318"/>
    <w:rsid w:val="00A1792F"/>
    <w:rsid w:val="00A17C99"/>
    <w:rsid w:val="00A17D3E"/>
    <w:rsid w:val="00A20432"/>
    <w:rsid w:val="00A20CE3"/>
    <w:rsid w:val="00A22538"/>
    <w:rsid w:val="00A22A48"/>
    <w:rsid w:val="00A23231"/>
    <w:rsid w:val="00A2361A"/>
    <w:rsid w:val="00A23774"/>
    <w:rsid w:val="00A238AD"/>
    <w:rsid w:val="00A24F61"/>
    <w:rsid w:val="00A25A53"/>
    <w:rsid w:val="00A25F10"/>
    <w:rsid w:val="00A267CB"/>
    <w:rsid w:val="00A26BA1"/>
    <w:rsid w:val="00A2792B"/>
    <w:rsid w:val="00A30117"/>
    <w:rsid w:val="00A30B33"/>
    <w:rsid w:val="00A314B1"/>
    <w:rsid w:val="00A31EE7"/>
    <w:rsid w:val="00A33192"/>
    <w:rsid w:val="00A331F9"/>
    <w:rsid w:val="00A33917"/>
    <w:rsid w:val="00A33B77"/>
    <w:rsid w:val="00A340FB"/>
    <w:rsid w:val="00A349AC"/>
    <w:rsid w:val="00A34B90"/>
    <w:rsid w:val="00A34D17"/>
    <w:rsid w:val="00A35216"/>
    <w:rsid w:val="00A353A0"/>
    <w:rsid w:val="00A35F22"/>
    <w:rsid w:val="00A36CE1"/>
    <w:rsid w:val="00A37305"/>
    <w:rsid w:val="00A376B5"/>
    <w:rsid w:val="00A40849"/>
    <w:rsid w:val="00A40CF4"/>
    <w:rsid w:val="00A40DAF"/>
    <w:rsid w:val="00A41809"/>
    <w:rsid w:val="00A437B7"/>
    <w:rsid w:val="00A447B4"/>
    <w:rsid w:val="00A44DF5"/>
    <w:rsid w:val="00A44FE8"/>
    <w:rsid w:val="00A45845"/>
    <w:rsid w:val="00A45A37"/>
    <w:rsid w:val="00A4718B"/>
    <w:rsid w:val="00A47791"/>
    <w:rsid w:val="00A47A08"/>
    <w:rsid w:val="00A50567"/>
    <w:rsid w:val="00A5158B"/>
    <w:rsid w:val="00A51BD9"/>
    <w:rsid w:val="00A51C15"/>
    <w:rsid w:val="00A52D0B"/>
    <w:rsid w:val="00A53CA5"/>
    <w:rsid w:val="00A54E8C"/>
    <w:rsid w:val="00A56890"/>
    <w:rsid w:val="00A56F78"/>
    <w:rsid w:val="00A57821"/>
    <w:rsid w:val="00A579C6"/>
    <w:rsid w:val="00A60156"/>
    <w:rsid w:val="00A60F53"/>
    <w:rsid w:val="00A61F4D"/>
    <w:rsid w:val="00A62160"/>
    <w:rsid w:val="00A62180"/>
    <w:rsid w:val="00A622B2"/>
    <w:rsid w:val="00A629CF"/>
    <w:rsid w:val="00A632BF"/>
    <w:rsid w:val="00A65FBB"/>
    <w:rsid w:val="00A664D1"/>
    <w:rsid w:val="00A66D22"/>
    <w:rsid w:val="00A66FCF"/>
    <w:rsid w:val="00A67BE2"/>
    <w:rsid w:val="00A717C0"/>
    <w:rsid w:val="00A72752"/>
    <w:rsid w:val="00A72ACC"/>
    <w:rsid w:val="00A739E0"/>
    <w:rsid w:val="00A73FB5"/>
    <w:rsid w:val="00A742AD"/>
    <w:rsid w:val="00A74DE5"/>
    <w:rsid w:val="00A76407"/>
    <w:rsid w:val="00A76D43"/>
    <w:rsid w:val="00A76F08"/>
    <w:rsid w:val="00A76FC0"/>
    <w:rsid w:val="00A7760B"/>
    <w:rsid w:val="00A77D00"/>
    <w:rsid w:val="00A814A0"/>
    <w:rsid w:val="00A81958"/>
    <w:rsid w:val="00A81CF4"/>
    <w:rsid w:val="00A822AF"/>
    <w:rsid w:val="00A823AD"/>
    <w:rsid w:val="00A8265E"/>
    <w:rsid w:val="00A828A9"/>
    <w:rsid w:val="00A836EF"/>
    <w:rsid w:val="00A8447B"/>
    <w:rsid w:val="00A845EE"/>
    <w:rsid w:val="00A851B0"/>
    <w:rsid w:val="00A8535A"/>
    <w:rsid w:val="00A8581B"/>
    <w:rsid w:val="00A858E7"/>
    <w:rsid w:val="00A85A2B"/>
    <w:rsid w:val="00A862FD"/>
    <w:rsid w:val="00A86769"/>
    <w:rsid w:val="00A867B2"/>
    <w:rsid w:val="00A86ACD"/>
    <w:rsid w:val="00A86EFF"/>
    <w:rsid w:val="00A8762E"/>
    <w:rsid w:val="00A910AB"/>
    <w:rsid w:val="00A9143D"/>
    <w:rsid w:val="00A92826"/>
    <w:rsid w:val="00A94808"/>
    <w:rsid w:val="00A9480C"/>
    <w:rsid w:val="00A94E90"/>
    <w:rsid w:val="00A953E9"/>
    <w:rsid w:val="00A9540A"/>
    <w:rsid w:val="00A95858"/>
    <w:rsid w:val="00A95CED"/>
    <w:rsid w:val="00A96056"/>
    <w:rsid w:val="00A96716"/>
    <w:rsid w:val="00A96A57"/>
    <w:rsid w:val="00A9747C"/>
    <w:rsid w:val="00A97C15"/>
    <w:rsid w:val="00A97CBD"/>
    <w:rsid w:val="00A97FFB"/>
    <w:rsid w:val="00AA0A7B"/>
    <w:rsid w:val="00AA169C"/>
    <w:rsid w:val="00AA2983"/>
    <w:rsid w:val="00AA2D9F"/>
    <w:rsid w:val="00AA30AC"/>
    <w:rsid w:val="00AA36B2"/>
    <w:rsid w:val="00AA3E55"/>
    <w:rsid w:val="00AA4938"/>
    <w:rsid w:val="00AA5530"/>
    <w:rsid w:val="00AA56AB"/>
    <w:rsid w:val="00AA61EC"/>
    <w:rsid w:val="00AA7264"/>
    <w:rsid w:val="00AA74CC"/>
    <w:rsid w:val="00AA7553"/>
    <w:rsid w:val="00AA7A52"/>
    <w:rsid w:val="00AA7D46"/>
    <w:rsid w:val="00AB0149"/>
    <w:rsid w:val="00AB0760"/>
    <w:rsid w:val="00AB1C3C"/>
    <w:rsid w:val="00AB2000"/>
    <w:rsid w:val="00AB280D"/>
    <w:rsid w:val="00AB2FB0"/>
    <w:rsid w:val="00AB36EA"/>
    <w:rsid w:val="00AB4E31"/>
    <w:rsid w:val="00AB5E1C"/>
    <w:rsid w:val="00AB69BC"/>
    <w:rsid w:val="00AC1A06"/>
    <w:rsid w:val="00AC33EE"/>
    <w:rsid w:val="00AC3709"/>
    <w:rsid w:val="00AC3FC2"/>
    <w:rsid w:val="00AC4065"/>
    <w:rsid w:val="00AC4704"/>
    <w:rsid w:val="00AC4C83"/>
    <w:rsid w:val="00AC57AF"/>
    <w:rsid w:val="00AC584D"/>
    <w:rsid w:val="00AC5EB9"/>
    <w:rsid w:val="00AC67BB"/>
    <w:rsid w:val="00AC6C20"/>
    <w:rsid w:val="00AC6E92"/>
    <w:rsid w:val="00AC7EDF"/>
    <w:rsid w:val="00AD14E8"/>
    <w:rsid w:val="00AD1A78"/>
    <w:rsid w:val="00AD26FF"/>
    <w:rsid w:val="00AD2A30"/>
    <w:rsid w:val="00AD3280"/>
    <w:rsid w:val="00AD3D2B"/>
    <w:rsid w:val="00AD44E1"/>
    <w:rsid w:val="00AD4649"/>
    <w:rsid w:val="00AD4FBD"/>
    <w:rsid w:val="00AD5770"/>
    <w:rsid w:val="00AD5BD7"/>
    <w:rsid w:val="00AD6063"/>
    <w:rsid w:val="00AD6D09"/>
    <w:rsid w:val="00AD6EEA"/>
    <w:rsid w:val="00AD7178"/>
    <w:rsid w:val="00AD7FE8"/>
    <w:rsid w:val="00AE1A35"/>
    <w:rsid w:val="00AE1E20"/>
    <w:rsid w:val="00AE1F98"/>
    <w:rsid w:val="00AE3367"/>
    <w:rsid w:val="00AE3D8D"/>
    <w:rsid w:val="00AE49FC"/>
    <w:rsid w:val="00AE4DDD"/>
    <w:rsid w:val="00AE51F6"/>
    <w:rsid w:val="00AE52EF"/>
    <w:rsid w:val="00AE6767"/>
    <w:rsid w:val="00AE72CF"/>
    <w:rsid w:val="00AE76A0"/>
    <w:rsid w:val="00AE771A"/>
    <w:rsid w:val="00AE7BDA"/>
    <w:rsid w:val="00AE7D2A"/>
    <w:rsid w:val="00AF017A"/>
    <w:rsid w:val="00AF18A1"/>
    <w:rsid w:val="00AF1C24"/>
    <w:rsid w:val="00AF1F6F"/>
    <w:rsid w:val="00AF2622"/>
    <w:rsid w:val="00AF2F27"/>
    <w:rsid w:val="00AF307A"/>
    <w:rsid w:val="00AF34F1"/>
    <w:rsid w:val="00AF39C7"/>
    <w:rsid w:val="00AF454D"/>
    <w:rsid w:val="00AF4C18"/>
    <w:rsid w:val="00AF4E59"/>
    <w:rsid w:val="00AF4F70"/>
    <w:rsid w:val="00AF5B0B"/>
    <w:rsid w:val="00B0019E"/>
    <w:rsid w:val="00B0086E"/>
    <w:rsid w:val="00B023BD"/>
    <w:rsid w:val="00B026B5"/>
    <w:rsid w:val="00B03842"/>
    <w:rsid w:val="00B046D6"/>
    <w:rsid w:val="00B0495F"/>
    <w:rsid w:val="00B05B62"/>
    <w:rsid w:val="00B05BF6"/>
    <w:rsid w:val="00B05FA0"/>
    <w:rsid w:val="00B05FAA"/>
    <w:rsid w:val="00B05FDD"/>
    <w:rsid w:val="00B060A7"/>
    <w:rsid w:val="00B0699C"/>
    <w:rsid w:val="00B06AAE"/>
    <w:rsid w:val="00B0732C"/>
    <w:rsid w:val="00B10838"/>
    <w:rsid w:val="00B10E8B"/>
    <w:rsid w:val="00B116DD"/>
    <w:rsid w:val="00B11726"/>
    <w:rsid w:val="00B11795"/>
    <w:rsid w:val="00B12FDF"/>
    <w:rsid w:val="00B135A4"/>
    <w:rsid w:val="00B14F4D"/>
    <w:rsid w:val="00B1525C"/>
    <w:rsid w:val="00B158DA"/>
    <w:rsid w:val="00B15D32"/>
    <w:rsid w:val="00B16C5F"/>
    <w:rsid w:val="00B16DB6"/>
    <w:rsid w:val="00B174FE"/>
    <w:rsid w:val="00B17AAC"/>
    <w:rsid w:val="00B201E2"/>
    <w:rsid w:val="00B214BA"/>
    <w:rsid w:val="00B21A2E"/>
    <w:rsid w:val="00B2211B"/>
    <w:rsid w:val="00B22206"/>
    <w:rsid w:val="00B22366"/>
    <w:rsid w:val="00B22514"/>
    <w:rsid w:val="00B2280E"/>
    <w:rsid w:val="00B22F7B"/>
    <w:rsid w:val="00B23B5E"/>
    <w:rsid w:val="00B2499B"/>
    <w:rsid w:val="00B254EF"/>
    <w:rsid w:val="00B30325"/>
    <w:rsid w:val="00B315E9"/>
    <w:rsid w:val="00B32CDD"/>
    <w:rsid w:val="00B343F7"/>
    <w:rsid w:val="00B34CC1"/>
    <w:rsid w:val="00B3596C"/>
    <w:rsid w:val="00B35A70"/>
    <w:rsid w:val="00B36D39"/>
    <w:rsid w:val="00B41BFE"/>
    <w:rsid w:val="00B42A4D"/>
    <w:rsid w:val="00B42C50"/>
    <w:rsid w:val="00B42DB6"/>
    <w:rsid w:val="00B430C4"/>
    <w:rsid w:val="00B4387F"/>
    <w:rsid w:val="00B4455A"/>
    <w:rsid w:val="00B44859"/>
    <w:rsid w:val="00B44B14"/>
    <w:rsid w:val="00B45592"/>
    <w:rsid w:val="00B47B54"/>
    <w:rsid w:val="00B50B15"/>
    <w:rsid w:val="00B50B66"/>
    <w:rsid w:val="00B510C3"/>
    <w:rsid w:val="00B51847"/>
    <w:rsid w:val="00B52498"/>
    <w:rsid w:val="00B525ED"/>
    <w:rsid w:val="00B52F6C"/>
    <w:rsid w:val="00B53D8B"/>
    <w:rsid w:val="00B545F3"/>
    <w:rsid w:val="00B54DE4"/>
    <w:rsid w:val="00B557F9"/>
    <w:rsid w:val="00B559B0"/>
    <w:rsid w:val="00B56B71"/>
    <w:rsid w:val="00B57312"/>
    <w:rsid w:val="00B57FBB"/>
    <w:rsid w:val="00B60084"/>
    <w:rsid w:val="00B6253A"/>
    <w:rsid w:val="00B628C0"/>
    <w:rsid w:val="00B64078"/>
    <w:rsid w:val="00B6535B"/>
    <w:rsid w:val="00B65477"/>
    <w:rsid w:val="00B660C9"/>
    <w:rsid w:val="00B662F1"/>
    <w:rsid w:val="00B66B37"/>
    <w:rsid w:val="00B67F61"/>
    <w:rsid w:val="00B70165"/>
    <w:rsid w:val="00B709F6"/>
    <w:rsid w:val="00B71027"/>
    <w:rsid w:val="00B71628"/>
    <w:rsid w:val="00B71A0A"/>
    <w:rsid w:val="00B71D78"/>
    <w:rsid w:val="00B72135"/>
    <w:rsid w:val="00B7232C"/>
    <w:rsid w:val="00B73023"/>
    <w:rsid w:val="00B7367C"/>
    <w:rsid w:val="00B7382A"/>
    <w:rsid w:val="00B740FB"/>
    <w:rsid w:val="00B74240"/>
    <w:rsid w:val="00B74F3E"/>
    <w:rsid w:val="00B756E6"/>
    <w:rsid w:val="00B75BEF"/>
    <w:rsid w:val="00B763AD"/>
    <w:rsid w:val="00B76BB3"/>
    <w:rsid w:val="00B77047"/>
    <w:rsid w:val="00B7743B"/>
    <w:rsid w:val="00B806B8"/>
    <w:rsid w:val="00B80F0E"/>
    <w:rsid w:val="00B80F13"/>
    <w:rsid w:val="00B82813"/>
    <w:rsid w:val="00B82D09"/>
    <w:rsid w:val="00B843BC"/>
    <w:rsid w:val="00B8496A"/>
    <w:rsid w:val="00B84C41"/>
    <w:rsid w:val="00B84C4A"/>
    <w:rsid w:val="00B85545"/>
    <w:rsid w:val="00B867CC"/>
    <w:rsid w:val="00B87B07"/>
    <w:rsid w:val="00B87B3B"/>
    <w:rsid w:val="00B87CA6"/>
    <w:rsid w:val="00B87F5A"/>
    <w:rsid w:val="00B90034"/>
    <w:rsid w:val="00B90E75"/>
    <w:rsid w:val="00B92240"/>
    <w:rsid w:val="00B92AB7"/>
    <w:rsid w:val="00B92BF8"/>
    <w:rsid w:val="00B93599"/>
    <w:rsid w:val="00B94325"/>
    <w:rsid w:val="00B9472E"/>
    <w:rsid w:val="00B95955"/>
    <w:rsid w:val="00B9610A"/>
    <w:rsid w:val="00B96F4C"/>
    <w:rsid w:val="00B97B6E"/>
    <w:rsid w:val="00BA2884"/>
    <w:rsid w:val="00BA2F18"/>
    <w:rsid w:val="00BA37BC"/>
    <w:rsid w:val="00BA4478"/>
    <w:rsid w:val="00BA4771"/>
    <w:rsid w:val="00BA5B74"/>
    <w:rsid w:val="00BA5C3E"/>
    <w:rsid w:val="00BA5F59"/>
    <w:rsid w:val="00BA6020"/>
    <w:rsid w:val="00BA6104"/>
    <w:rsid w:val="00BA754E"/>
    <w:rsid w:val="00BB039D"/>
    <w:rsid w:val="00BB07DC"/>
    <w:rsid w:val="00BB359F"/>
    <w:rsid w:val="00BB380F"/>
    <w:rsid w:val="00BB3C44"/>
    <w:rsid w:val="00BB4C9D"/>
    <w:rsid w:val="00BB5D33"/>
    <w:rsid w:val="00BB6048"/>
    <w:rsid w:val="00BB62C2"/>
    <w:rsid w:val="00BB717E"/>
    <w:rsid w:val="00BB777A"/>
    <w:rsid w:val="00BC00EE"/>
    <w:rsid w:val="00BC060B"/>
    <w:rsid w:val="00BC0824"/>
    <w:rsid w:val="00BC10E4"/>
    <w:rsid w:val="00BC2790"/>
    <w:rsid w:val="00BC2A1E"/>
    <w:rsid w:val="00BC2C12"/>
    <w:rsid w:val="00BC31E7"/>
    <w:rsid w:val="00BC33DA"/>
    <w:rsid w:val="00BC376F"/>
    <w:rsid w:val="00BC3E89"/>
    <w:rsid w:val="00BC5679"/>
    <w:rsid w:val="00BC578C"/>
    <w:rsid w:val="00BC59EE"/>
    <w:rsid w:val="00BC6C21"/>
    <w:rsid w:val="00BD0286"/>
    <w:rsid w:val="00BD0333"/>
    <w:rsid w:val="00BD0385"/>
    <w:rsid w:val="00BD03C5"/>
    <w:rsid w:val="00BD1F78"/>
    <w:rsid w:val="00BD219E"/>
    <w:rsid w:val="00BD287D"/>
    <w:rsid w:val="00BD4C2F"/>
    <w:rsid w:val="00BD4C3C"/>
    <w:rsid w:val="00BD546C"/>
    <w:rsid w:val="00BD5AE7"/>
    <w:rsid w:val="00BD5E53"/>
    <w:rsid w:val="00BD718D"/>
    <w:rsid w:val="00BE0CA5"/>
    <w:rsid w:val="00BE276D"/>
    <w:rsid w:val="00BE4E2D"/>
    <w:rsid w:val="00BE4FE7"/>
    <w:rsid w:val="00BE5608"/>
    <w:rsid w:val="00BE59F9"/>
    <w:rsid w:val="00BE6DC9"/>
    <w:rsid w:val="00BF1AC1"/>
    <w:rsid w:val="00BF1D58"/>
    <w:rsid w:val="00BF22E4"/>
    <w:rsid w:val="00BF248A"/>
    <w:rsid w:val="00BF2C60"/>
    <w:rsid w:val="00BF2C83"/>
    <w:rsid w:val="00BF358A"/>
    <w:rsid w:val="00BF3C28"/>
    <w:rsid w:val="00BF3F02"/>
    <w:rsid w:val="00BF3F69"/>
    <w:rsid w:val="00BF4355"/>
    <w:rsid w:val="00BF4D6B"/>
    <w:rsid w:val="00BF54EC"/>
    <w:rsid w:val="00BF5E84"/>
    <w:rsid w:val="00BF6771"/>
    <w:rsid w:val="00BF6DD9"/>
    <w:rsid w:val="00BF78ED"/>
    <w:rsid w:val="00BF7BA9"/>
    <w:rsid w:val="00C0020A"/>
    <w:rsid w:val="00C00985"/>
    <w:rsid w:val="00C00CE1"/>
    <w:rsid w:val="00C00F05"/>
    <w:rsid w:val="00C019A6"/>
    <w:rsid w:val="00C01F19"/>
    <w:rsid w:val="00C03127"/>
    <w:rsid w:val="00C031D4"/>
    <w:rsid w:val="00C038D5"/>
    <w:rsid w:val="00C04018"/>
    <w:rsid w:val="00C041E9"/>
    <w:rsid w:val="00C04294"/>
    <w:rsid w:val="00C0563E"/>
    <w:rsid w:val="00C05D8C"/>
    <w:rsid w:val="00C063D7"/>
    <w:rsid w:val="00C06896"/>
    <w:rsid w:val="00C07422"/>
    <w:rsid w:val="00C07631"/>
    <w:rsid w:val="00C1066D"/>
    <w:rsid w:val="00C12190"/>
    <w:rsid w:val="00C132FD"/>
    <w:rsid w:val="00C14BEA"/>
    <w:rsid w:val="00C157DA"/>
    <w:rsid w:val="00C1603A"/>
    <w:rsid w:val="00C1656E"/>
    <w:rsid w:val="00C1676A"/>
    <w:rsid w:val="00C16A4A"/>
    <w:rsid w:val="00C17459"/>
    <w:rsid w:val="00C20640"/>
    <w:rsid w:val="00C20B0E"/>
    <w:rsid w:val="00C20B1C"/>
    <w:rsid w:val="00C21E24"/>
    <w:rsid w:val="00C21F92"/>
    <w:rsid w:val="00C22410"/>
    <w:rsid w:val="00C22631"/>
    <w:rsid w:val="00C234A2"/>
    <w:rsid w:val="00C23728"/>
    <w:rsid w:val="00C238A2"/>
    <w:rsid w:val="00C240FC"/>
    <w:rsid w:val="00C25A41"/>
    <w:rsid w:val="00C25D4A"/>
    <w:rsid w:val="00C27FF9"/>
    <w:rsid w:val="00C3022B"/>
    <w:rsid w:val="00C30ADA"/>
    <w:rsid w:val="00C3185F"/>
    <w:rsid w:val="00C31D51"/>
    <w:rsid w:val="00C325CC"/>
    <w:rsid w:val="00C3371C"/>
    <w:rsid w:val="00C34058"/>
    <w:rsid w:val="00C34D1A"/>
    <w:rsid w:val="00C35C40"/>
    <w:rsid w:val="00C36C71"/>
    <w:rsid w:val="00C40755"/>
    <w:rsid w:val="00C4316C"/>
    <w:rsid w:val="00C43299"/>
    <w:rsid w:val="00C43B9A"/>
    <w:rsid w:val="00C43E05"/>
    <w:rsid w:val="00C45020"/>
    <w:rsid w:val="00C4647D"/>
    <w:rsid w:val="00C46886"/>
    <w:rsid w:val="00C500DC"/>
    <w:rsid w:val="00C51849"/>
    <w:rsid w:val="00C51C46"/>
    <w:rsid w:val="00C522AD"/>
    <w:rsid w:val="00C5263C"/>
    <w:rsid w:val="00C52653"/>
    <w:rsid w:val="00C532D4"/>
    <w:rsid w:val="00C56894"/>
    <w:rsid w:val="00C56979"/>
    <w:rsid w:val="00C56BFF"/>
    <w:rsid w:val="00C60366"/>
    <w:rsid w:val="00C60BFA"/>
    <w:rsid w:val="00C60DF3"/>
    <w:rsid w:val="00C610E2"/>
    <w:rsid w:val="00C617D5"/>
    <w:rsid w:val="00C61E7F"/>
    <w:rsid w:val="00C624D4"/>
    <w:rsid w:val="00C63189"/>
    <w:rsid w:val="00C63B0F"/>
    <w:rsid w:val="00C63FC5"/>
    <w:rsid w:val="00C65170"/>
    <w:rsid w:val="00C65E0C"/>
    <w:rsid w:val="00C65F08"/>
    <w:rsid w:val="00C6660B"/>
    <w:rsid w:val="00C66670"/>
    <w:rsid w:val="00C667BF"/>
    <w:rsid w:val="00C66A0D"/>
    <w:rsid w:val="00C6706C"/>
    <w:rsid w:val="00C6798A"/>
    <w:rsid w:val="00C71017"/>
    <w:rsid w:val="00C71503"/>
    <w:rsid w:val="00C71B0F"/>
    <w:rsid w:val="00C72269"/>
    <w:rsid w:val="00C72270"/>
    <w:rsid w:val="00C73352"/>
    <w:rsid w:val="00C73F1D"/>
    <w:rsid w:val="00C74FBA"/>
    <w:rsid w:val="00C75214"/>
    <w:rsid w:val="00C7610D"/>
    <w:rsid w:val="00C76549"/>
    <w:rsid w:val="00C765E3"/>
    <w:rsid w:val="00C76B9B"/>
    <w:rsid w:val="00C76C14"/>
    <w:rsid w:val="00C77000"/>
    <w:rsid w:val="00C77B33"/>
    <w:rsid w:val="00C8094B"/>
    <w:rsid w:val="00C80A92"/>
    <w:rsid w:val="00C80E99"/>
    <w:rsid w:val="00C80EAB"/>
    <w:rsid w:val="00C8100F"/>
    <w:rsid w:val="00C81A58"/>
    <w:rsid w:val="00C81B56"/>
    <w:rsid w:val="00C81EF9"/>
    <w:rsid w:val="00C8208D"/>
    <w:rsid w:val="00C8226D"/>
    <w:rsid w:val="00C82725"/>
    <w:rsid w:val="00C82CF1"/>
    <w:rsid w:val="00C83C7A"/>
    <w:rsid w:val="00C84F08"/>
    <w:rsid w:val="00C85A29"/>
    <w:rsid w:val="00C86082"/>
    <w:rsid w:val="00C86304"/>
    <w:rsid w:val="00C87610"/>
    <w:rsid w:val="00C87952"/>
    <w:rsid w:val="00C90F39"/>
    <w:rsid w:val="00C92F17"/>
    <w:rsid w:val="00C933E5"/>
    <w:rsid w:val="00C94A22"/>
    <w:rsid w:val="00C94DB9"/>
    <w:rsid w:val="00C96218"/>
    <w:rsid w:val="00C96CA3"/>
    <w:rsid w:val="00C97172"/>
    <w:rsid w:val="00C976D0"/>
    <w:rsid w:val="00C9784B"/>
    <w:rsid w:val="00C97A19"/>
    <w:rsid w:val="00C97AF1"/>
    <w:rsid w:val="00CA0AE3"/>
    <w:rsid w:val="00CA1082"/>
    <w:rsid w:val="00CA1758"/>
    <w:rsid w:val="00CA17C1"/>
    <w:rsid w:val="00CA19F7"/>
    <w:rsid w:val="00CA1BC4"/>
    <w:rsid w:val="00CA1C0C"/>
    <w:rsid w:val="00CA1EEB"/>
    <w:rsid w:val="00CA217B"/>
    <w:rsid w:val="00CA2AD7"/>
    <w:rsid w:val="00CA35DB"/>
    <w:rsid w:val="00CA4953"/>
    <w:rsid w:val="00CA5145"/>
    <w:rsid w:val="00CA5D8A"/>
    <w:rsid w:val="00CA5DA8"/>
    <w:rsid w:val="00CA66AE"/>
    <w:rsid w:val="00CA7646"/>
    <w:rsid w:val="00CA7CA1"/>
    <w:rsid w:val="00CA7FE3"/>
    <w:rsid w:val="00CB1412"/>
    <w:rsid w:val="00CB1BC1"/>
    <w:rsid w:val="00CB1EEF"/>
    <w:rsid w:val="00CB1F90"/>
    <w:rsid w:val="00CB3EC0"/>
    <w:rsid w:val="00CB3FEB"/>
    <w:rsid w:val="00CB4F49"/>
    <w:rsid w:val="00CB660A"/>
    <w:rsid w:val="00CB6CA0"/>
    <w:rsid w:val="00CC1DEF"/>
    <w:rsid w:val="00CC2A43"/>
    <w:rsid w:val="00CC2A4B"/>
    <w:rsid w:val="00CC2D95"/>
    <w:rsid w:val="00CC33B1"/>
    <w:rsid w:val="00CC37FE"/>
    <w:rsid w:val="00CC43ED"/>
    <w:rsid w:val="00CC4918"/>
    <w:rsid w:val="00CC562C"/>
    <w:rsid w:val="00CC5916"/>
    <w:rsid w:val="00CC5B7B"/>
    <w:rsid w:val="00CC70A6"/>
    <w:rsid w:val="00CC73FA"/>
    <w:rsid w:val="00CD01A7"/>
    <w:rsid w:val="00CD073C"/>
    <w:rsid w:val="00CD2FAD"/>
    <w:rsid w:val="00CD2FC0"/>
    <w:rsid w:val="00CD34C5"/>
    <w:rsid w:val="00CD6CE3"/>
    <w:rsid w:val="00CD711A"/>
    <w:rsid w:val="00CD749E"/>
    <w:rsid w:val="00CE1948"/>
    <w:rsid w:val="00CE2BC6"/>
    <w:rsid w:val="00CE36EF"/>
    <w:rsid w:val="00CE3984"/>
    <w:rsid w:val="00CE3D2E"/>
    <w:rsid w:val="00CE47BF"/>
    <w:rsid w:val="00CE530D"/>
    <w:rsid w:val="00CE5CF6"/>
    <w:rsid w:val="00CE6FB5"/>
    <w:rsid w:val="00CE734F"/>
    <w:rsid w:val="00CF0FFE"/>
    <w:rsid w:val="00CF17ED"/>
    <w:rsid w:val="00CF201A"/>
    <w:rsid w:val="00CF3016"/>
    <w:rsid w:val="00CF357F"/>
    <w:rsid w:val="00CF3BF9"/>
    <w:rsid w:val="00CF529E"/>
    <w:rsid w:val="00CF5303"/>
    <w:rsid w:val="00CF6B36"/>
    <w:rsid w:val="00CF742D"/>
    <w:rsid w:val="00CF7C14"/>
    <w:rsid w:val="00D00907"/>
    <w:rsid w:val="00D012A6"/>
    <w:rsid w:val="00D01374"/>
    <w:rsid w:val="00D02304"/>
    <w:rsid w:val="00D026CE"/>
    <w:rsid w:val="00D03E99"/>
    <w:rsid w:val="00D03F7B"/>
    <w:rsid w:val="00D054A9"/>
    <w:rsid w:val="00D05573"/>
    <w:rsid w:val="00D062A1"/>
    <w:rsid w:val="00D075D4"/>
    <w:rsid w:val="00D07B5D"/>
    <w:rsid w:val="00D07FA2"/>
    <w:rsid w:val="00D1077C"/>
    <w:rsid w:val="00D10804"/>
    <w:rsid w:val="00D11498"/>
    <w:rsid w:val="00D11AB3"/>
    <w:rsid w:val="00D128AD"/>
    <w:rsid w:val="00D132D3"/>
    <w:rsid w:val="00D13F20"/>
    <w:rsid w:val="00D14AC6"/>
    <w:rsid w:val="00D1546F"/>
    <w:rsid w:val="00D15CFA"/>
    <w:rsid w:val="00D162E4"/>
    <w:rsid w:val="00D16AB6"/>
    <w:rsid w:val="00D16F5D"/>
    <w:rsid w:val="00D173E1"/>
    <w:rsid w:val="00D17AF3"/>
    <w:rsid w:val="00D17F78"/>
    <w:rsid w:val="00D203ED"/>
    <w:rsid w:val="00D218F0"/>
    <w:rsid w:val="00D21931"/>
    <w:rsid w:val="00D22CB2"/>
    <w:rsid w:val="00D22F65"/>
    <w:rsid w:val="00D23133"/>
    <w:rsid w:val="00D23A20"/>
    <w:rsid w:val="00D24FE4"/>
    <w:rsid w:val="00D2564D"/>
    <w:rsid w:val="00D30926"/>
    <w:rsid w:val="00D31575"/>
    <w:rsid w:val="00D31E2B"/>
    <w:rsid w:val="00D31ED0"/>
    <w:rsid w:val="00D339D8"/>
    <w:rsid w:val="00D33D66"/>
    <w:rsid w:val="00D34846"/>
    <w:rsid w:val="00D34A70"/>
    <w:rsid w:val="00D35152"/>
    <w:rsid w:val="00D3539D"/>
    <w:rsid w:val="00D3595B"/>
    <w:rsid w:val="00D35A6B"/>
    <w:rsid w:val="00D35D01"/>
    <w:rsid w:val="00D407AB"/>
    <w:rsid w:val="00D40E52"/>
    <w:rsid w:val="00D40FEE"/>
    <w:rsid w:val="00D41693"/>
    <w:rsid w:val="00D4170C"/>
    <w:rsid w:val="00D41B2C"/>
    <w:rsid w:val="00D42941"/>
    <w:rsid w:val="00D42D4E"/>
    <w:rsid w:val="00D4363D"/>
    <w:rsid w:val="00D439CA"/>
    <w:rsid w:val="00D45130"/>
    <w:rsid w:val="00D45501"/>
    <w:rsid w:val="00D45D62"/>
    <w:rsid w:val="00D46CB0"/>
    <w:rsid w:val="00D470EC"/>
    <w:rsid w:val="00D47377"/>
    <w:rsid w:val="00D5045D"/>
    <w:rsid w:val="00D5177E"/>
    <w:rsid w:val="00D51B1A"/>
    <w:rsid w:val="00D52461"/>
    <w:rsid w:val="00D55265"/>
    <w:rsid w:val="00D555C5"/>
    <w:rsid w:val="00D57F50"/>
    <w:rsid w:val="00D61A5E"/>
    <w:rsid w:val="00D61CB5"/>
    <w:rsid w:val="00D62348"/>
    <w:rsid w:val="00D6294B"/>
    <w:rsid w:val="00D6318F"/>
    <w:rsid w:val="00D6513B"/>
    <w:rsid w:val="00D657D0"/>
    <w:rsid w:val="00D65960"/>
    <w:rsid w:val="00D67B6D"/>
    <w:rsid w:val="00D71081"/>
    <w:rsid w:val="00D712A5"/>
    <w:rsid w:val="00D71B88"/>
    <w:rsid w:val="00D720C7"/>
    <w:rsid w:val="00D729CD"/>
    <w:rsid w:val="00D73A29"/>
    <w:rsid w:val="00D73F04"/>
    <w:rsid w:val="00D75F8B"/>
    <w:rsid w:val="00D76764"/>
    <w:rsid w:val="00D77E51"/>
    <w:rsid w:val="00D817AF"/>
    <w:rsid w:val="00D82804"/>
    <w:rsid w:val="00D82B3C"/>
    <w:rsid w:val="00D859D8"/>
    <w:rsid w:val="00D86896"/>
    <w:rsid w:val="00D90079"/>
    <w:rsid w:val="00D90700"/>
    <w:rsid w:val="00D9252A"/>
    <w:rsid w:val="00D9343C"/>
    <w:rsid w:val="00D94A35"/>
    <w:rsid w:val="00D95FAC"/>
    <w:rsid w:val="00D963AE"/>
    <w:rsid w:val="00D96402"/>
    <w:rsid w:val="00D9762E"/>
    <w:rsid w:val="00D97870"/>
    <w:rsid w:val="00DA0D3D"/>
    <w:rsid w:val="00DA0EDF"/>
    <w:rsid w:val="00DA6082"/>
    <w:rsid w:val="00DA616C"/>
    <w:rsid w:val="00DA684D"/>
    <w:rsid w:val="00DA79BD"/>
    <w:rsid w:val="00DA7E7E"/>
    <w:rsid w:val="00DB0140"/>
    <w:rsid w:val="00DB0713"/>
    <w:rsid w:val="00DB1778"/>
    <w:rsid w:val="00DB2DF5"/>
    <w:rsid w:val="00DB3893"/>
    <w:rsid w:val="00DB47E7"/>
    <w:rsid w:val="00DB491B"/>
    <w:rsid w:val="00DB5AD0"/>
    <w:rsid w:val="00DB7471"/>
    <w:rsid w:val="00DC0870"/>
    <w:rsid w:val="00DC0920"/>
    <w:rsid w:val="00DC2BC6"/>
    <w:rsid w:val="00DC3414"/>
    <w:rsid w:val="00DC38FA"/>
    <w:rsid w:val="00DC4DF0"/>
    <w:rsid w:val="00DC56C5"/>
    <w:rsid w:val="00DC5A99"/>
    <w:rsid w:val="00DC6F2F"/>
    <w:rsid w:val="00DC6F59"/>
    <w:rsid w:val="00DD017A"/>
    <w:rsid w:val="00DD053C"/>
    <w:rsid w:val="00DD11E1"/>
    <w:rsid w:val="00DD225E"/>
    <w:rsid w:val="00DD2B01"/>
    <w:rsid w:val="00DD2D8C"/>
    <w:rsid w:val="00DD37FB"/>
    <w:rsid w:val="00DD3892"/>
    <w:rsid w:val="00DD4B45"/>
    <w:rsid w:val="00DD4DD5"/>
    <w:rsid w:val="00DD4FE5"/>
    <w:rsid w:val="00DD6AD0"/>
    <w:rsid w:val="00DD72FE"/>
    <w:rsid w:val="00DD7480"/>
    <w:rsid w:val="00DD7D0F"/>
    <w:rsid w:val="00DE03A3"/>
    <w:rsid w:val="00DE17E5"/>
    <w:rsid w:val="00DE1ECD"/>
    <w:rsid w:val="00DE2017"/>
    <w:rsid w:val="00DE2568"/>
    <w:rsid w:val="00DE2EEC"/>
    <w:rsid w:val="00DE395C"/>
    <w:rsid w:val="00DE3D9A"/>
    <w:rsid w:val="00DE3F4A"/>
    <w:rsid w:val="00DE4DA9"/>
    <w:rsid w:val="00DE56CF"/>
    <w:rsid w:val="00DE6380"/>
    <w:rsid w:val="00DE661D"/>
    <w:rsid w:val="00DE7B46"/>
    <w:rsid w:val="00DE7E2C"/>
    <w:rsid w:val="00DF0E43"/>
    <w:rsid w:val="00DF0F2C"/>
    <w:rsid w:val="00DF2442"/>
    <w:rsid w:val="00DF2B47"/>
    <w:rsid w:val="00DF3D04"/>
    <w:rsid w:val="00DF4CBF"/>
    <w:rsid w:val="00DF4E35"/>
    <w:rsid w:val="00DF561D"/>
    <w:rsid w:val="00DF5BDC"/>
    <w:rsid w:val="00DF64E6"/>
    <w:rsid w:val="00DF66BA"/>
    <w:rsid w:val="00DF68A8"/>
    <w:rsid w:val="00DF74CA"/>
    <w:rsid w:val="00DF791A"/>
    <w:rsid w:val="00DF7F8F"/>
    <w:rsid w:val="00E004BA"/>
    <w:rsid w:val="00E01C75"/>
    <w:rsid w:val="00E02442"/>
    <w:rsid w:val="00E026FC"/>
    <w:rsid w:val="00E03A86"/>
    <w:rsid w:val="00E0420F"/>
    <w:rsid w:val="00E043CF"/>
    <w:rsid w:val="00E04834"/>
    <w:rsid w:val="00E06234"/>
    <w:rsid w:val="00E071AA"/>
    <w:rsid w:val="00E0720B"/>
    <w:rsid w:val="00E0765F"/>
    <w:rsid w:val="00E07A46"/>
    <w:rsid w:val="00E07B2D"/>
    <w:rsid w:val="00E07CD8"/>
    <w:rsid w:val="00E10124"/>
    <w:rsid w:val="00E10693"/>
    <w:rsid w:val="00E10C24"/>
    <w:rsid w:val="00E11770"/>
    <w:rsid w:val="00E12C04"/>
    <w:rsid w:val="00E138BD"/>
    <w:rsid w:val="00E13C2E"/>
    <w:rsid w:val="00E13C38"/>
    <w:rsid w:val="00E148F6"/>
    <w:rsid w:val="00E15003"/>
    <w:rsid w:val="00E15443"/>
    <w:rsid w:val="00E15D26"/>
    <w:rsid w:val="00E167AD"/>
    <w:rsid w:val="00E16DE4"/>
    <w:rsid w:val="00E17953"/>
    <w:rsid w:val="00E17F92"/>
    <w:rsid w:val="00E20589"/>
    <w:rsid w:val="00E20AB5"/>
    <w:rsid w:val="00E21185"/>
    <w:rsid w:val="00E211AA"/>
    <w:rsid w:val="00E21D59"/>
    <w:rsid w:val="00E223EA"/>
    <w:rsid w:val="00E22E19"/>
    <w:rsid w:val="00E23D66"/>
    <w:rsid w:val="00E253FD"/>
    <w:rsid w:val="00E25AC0"/>
    <w:rsid w:val="00E25C3C"/>
    <w:rsid w:val="00E260C5"/>
    <w:rsid w:val="00E27B79"/>
    <w:rsid w:val="00E27DA1"/>
    <w:rsid w:val="00E30970"/>
    <w:rsid w:val="00E30C15"/>
    <w:rsid w:val="00E31563"/>
    <w:rsid w:val="00E327AB"/>
    <w:rsid w:val="00E34B70"/>
    <w:rsid w:val="00E355C2"/>
    <w:rsid w:val="00E3593B"/>
    <w:rsid w:val="00E35C7B"/>
    <w:rsid w:val="00E36C3F"/>
    <w:rsid w:val="00E36E0E"/>
    <w:rsid w:val="00E36FEF"/>
    <w:rsid w:val="00E400B1"/>
    <w:rsid w:val="00E40E14"/>
    <w:rsid w:val="00E420C1"/>
    <w:rsid w:val="00E42132"/>
    <w:rsid w:val="00E43302"/>
    <w:rsid w:val="00E4608E"/>
    <w:rsid w:val="00E46740"/>
    <w:rsid w:val="00E46BF4"/>
    <w:rsid w:val="00E47424"/>
    <w:rsid w:val="00E47999"/>
    <w:rsid w:val="00E47A93"/>
    <w:rsid w:val="00E47CCD"/>
    <w:rsid w:val="00E5025D"/>
    <w:rsid w:val="00E503F8"/>
    <w:rsid w:val="00E504EE"/>
    <w:rsid w:val="00E52265"/>
    <w:rsid w:val="00E522D6"/>
    <w:rsid w:val="00E52B03"/>
    <w:rsid w:val="00E52DE3"/>
    <w:rsid w:val="00E53ABC"/>
    <w:rsid w:val="00E548B1"/>
    <w:rsid w:val="00E55273"/>
    <w:rsid w:val="00E5656D"/>
    <w:rsid w:val="00E56BEE"/>
    <w:rsid w:val="00E60668"/>
    <w:rsid w:val="00E61196"/>
    <w:rsid w:val="00E61227"/>
    <w:rsid w:val="00E61313"/>
    <w:rsid w:val="00E615E9"/>
    <w:rsid w:val="00E6349F"/>
    <w:rsid w:val="00E65156"/>
    <w:rsid w:val="00E65A52"/>
    <w:rsid w:val="00E66449"/>
    <w:rsid w:val="00E676A5"/>
    <w:rsid w:val="00E70796"/>
    <w:rsid w:val="00E707D7"/>
    <w:rsid w:val="00E7099B"/>
    <w:rsid w:val="00E70B76"/>
    <w:rsid w:val="00E71330"/>
    <w:rsid w:val="00E714C1"/>
    <w:rsid w:val="00E72B67"/>
    <w:rsid w:val="00E7395F"/>
    <w:rsid w:val="00E74210"/>
    <w:rsid w:val="00E743AB"/>
    <w:rsid w:val="00E743FB"/>
    <w:rsid w:val="00E74B15"/>
    <w:rsid w:val="00E75965"/>
    <w:rsid w:val="00E7774B"/>
    <w:rsid w:val="00E7799A"/>
    <w:rsid w:val="00E80CE0"/>
    <w:rsid w:val="00E80EC3"/>
    <w:rsid w:val="00E81807"/>
    <w:rsid w:val="00E81A76"/>
    <w:rsid w:val="00E81FBD"/>
    <w:rsid w:val="00E83539"/>
    <w:rsid w:val="00E83912"/>
    <w:rsid w:val="00E83A6F"/>
    <w:rsid w:val="00E85F85"/>
    <w:rsid w:val="00E86184"/>
    <w:rsid w:val="00E863BF"/>
    <w:rsid w:val="00E87CA2"/>
    <w:rsid w:val="00E900E5"/>
    <w:rsid w:val="00E90423"/>
    <w:rsid w:val="00E9071D"/>
    <w:rsid w:val="00E911E5"/>
    <w:rsid w:val="00E91C68"/>
    <w:rsid w:val="00E92F1C"/>
    <w:rsid w:val="00E933C8"/>
    <w:rsid w:val="00E93602"/>
    <w:rsid w:val="00E950AF"/>
    <w:rsid w:val="00E9552B"/>
    <w:rsid w:val="00E97870"/>
    <w:rsid w:val="00E979AF"/>
    <w:rsid w:val="00E97FCF"/>
    <w:rsid w:val="00EA0716"/>
    <w:rsid w:val="00EA13EE"/>
    <w:rsid w:val="00EA1B89"/>
    <w:rsid w:val="00EA396B"/>
    <w:rsid w:val="00EA3CA3"/>
    <w:rsid w:val="00EA4D26"/>
    <w:rsid w:val="00EA5359"/>
    <w:rsid w:val="00EA593F"/>
    <w:rsid w:val="00EA5986"/>
    <w:rsid w:val="00EA7061"/>
    <w:rsid w:val="00EA716E"/>
    <w:rsid w:val="00EA7AAB"/>
    <w:rsid w:val="00EA7DAF"/>
    <w:rsid w:val="00EB02B9"/>
    <w:rsid w:val="00EB1519"/>
    <w:rsid w:val="00EB1AD4"/>
    <w:rsid w:val="00EB1FB0"/>
    <w:rsid w:val="00EB2530"/>
    <w:rsid w:val="00EB27A2"/>
    <w:rsid w:val="00EB33AA"/>
    <w:rsid w:val="00EB38F8"/>
    <w:rsid w:val="00EB3AB9"/>
    <w:rsid w:val="00EB48A5"/>
    <w:rsid w:val="00EB643C"/>
    <w:rsid w:val="00EB6A86"/>
    <w:rsid w:val="00EB7B31"/>
    <w:rsid w:val="00EC0CE9"/>
    <w:rsid w:val="00EC0E3E"/>
    <w:rsid w:val="00EC0EEA"/>
    <w:rsid w:val="00EC157D"/>
    <w:rsid w:val="00EC321A"/>
    <w:rsid w:val="00EC366E"/>
    <w:rsid w:val="00EC3833"/>
    <w:rsid w:val="00EC49C6"/>
    <w:rsid w:val="00EC5CCF"/>
    <w:rsid w:val="00EC6671"/>
    <w:rsid w:val="00EC6FA2"/>
    <w:rsid w:val="00ED1315"/>
    <w:rsid w:val="00ED13A5"/>
    <w:rsid w:val="00ED1891"/>
    <w:rsid w:val="00ED19D8"/>
    <w:rsid w:val="00ED1DC7"/>
    <w:rsid w:val="00ED1E13"/>
    <w:rsid w:val="00ED1F02"/>
    <w:rsid w:val="00ED209F"/>
    <w:rsid w:val="00ED271E"/>
    <w:rsid w:val="00ED44C4"/>
    <w:rsid w:val="00ED4913"/>
    <w:rsid w:val="00ED4B8C"/>
    <w:rsid w:val="00ED51C4"/>
    <w:rsid w:val="00ED5663"/>
    <w:rsid w:val="00EE122B"/>
    <w:rsid w:val="00EE3F54"/>
    <w:rsid w:val="00EE43FF"/>
    <w:rsid w:val="00EE51E0"/>
    <w:rsid w:val="00EE6003"/>
    <w:rsid w:val="00EE65A6"/>
    <w:rsid w:val="00EE730E"/>
    <w:rsid w:val="00EE7CB4"/>
    <w:rsid w:val="00EE7FC7"/>
    <w:rsid w:val="00EF01AB"/>
    <w:rsid w:val="00EF0886"/>
    <w:rsid w:val="00EF0FEC"/>
    <w:rsid w:val="00EF3550"/>
    <w:rsid w:val="00EF3A68"/>
    <w:rsid w:val="00EF410D"/>
    <w:rsid w:val="00EF4310"/>
    <w:rsid w:val="00EF53D2"/>
    <w:rsid w:val="00EF5C23"/>
    <w:rsid w:val="00EF7F2E"/>
    <w:rsid w:val="00EF7F80"/>
    <w:rsid w:val="00F020C6"/>
    <w:rsid w:val="00F02535"/>
    <w:rsid w:val="00F02AD2"/>
    <w:rsid w:val="00F036EC"/>
    <w:rsid w:val="00F04105"/>
    <w:rsid w:val="00F04809"/>
    <w:rsid w:val="00F051C6"/>
    <w:rsid w:val="00F05482"/>
    <w:rsid w:val="00F05AF1"/>
    <w:rsid w:val="00F06E57"/>
    <w:rsid w:val="00F076B3"/>
    <w:rsid w:val="00F078E0"/>
    <w:rsid w:val="00F10B16"/>
    <w:rsid w:val="00F1138E"/>
    <w:rsid w:val="00F116E4"/>
    <w:rsid w:val="00F11DDD"/>
    <w:rsid w:val="00F137C3"/>
    <w:rsid w:val="00F13F1C"/>
    <w:rsid w:val="00F14991"/>
    <w:rsid w:val="00F158AD"/>
    <w:rsid w:val="00F161D1"/>
    <w:rsid w:val="00F16A2B"/>
    <w:rsid w:val="00F16B8E"/>
    <w:rsid w:val="00F17090"/>
    <w:rsid w:val="00F17361"/>
    <w:rsid w:val="00F174F0"/>
    <w:rsid w:val="00F17D5B"/>
    <w:rsid w:val="00F17EE1"/>
    <w:rsid w:val="00F2127E"/>
    <w:rsid w:val="00F219F7"/>
    <w:rsid w:val="00F21AF5"/>
    <w:rsid w:val="00F231A5"/>
    <w:rsid w:val="00F23367"/>
    <w:rsid w:val="00F23BEE"/>
    <w:rsid w:val="00F2411D"/>
    <w:rsid w:val="00F2473E"/>
    <w:rsid w:val="00F249E5"/>
    <w:rsid w:val="00F24CDF"/>
    <w:rsid w:val="00F26C3E"/>
    <w:rsid w:val="00F27DF6"/>
    <w:rsid w:val="00F30156"/>
    <w:rsid w:val="00F30602"/>
    <w:rsid w:val="00F32EAC"/>
    <w:rsid w:val="00F34304"/>
    <w:rsid w:val="00F346F9"/>
    <w:rsid w:val="00F34ACA"/>
    <w:rsid w:val="00F36881"/>
    <w:rsid w:val="00F40AB1"/>
    <w:rsid w:val="00F40D7B"/>
    <w:rsid w:val="00F40DAB"/>
    <w:rsid w:val="00F40F2C"/>
    <w:rsid w:val="00F420BC"/>
    <w:rsid w:val="00F42D5C"/>
    <w:rsid w:val="00F43129"/>
    <w:rsid w:val="00F435C3"/>
    <w:rsid w:val="00F43B93"/>
    <w:rsid w:val="00F4495A"/>
    <w:rsid w:val="00F45D1A"/>
    <w:rsid w:val="00F46274"/>
    <w:rsid w:val="00F47098"/>
    <w:rsid w:val="00F47C33"/>
    <w:rsid w:val="00F50532"/>
    <w:rsid w:val="00F50812"/>
    <w:rsid w:val="00F50CD6"/>
    <w:rsid w:val="00F518CE"/>
    <w:rsid w:val="00F52C25"/>
    <w:rsid w:val="00F52C91"/>
    <w:rsid w:val="00F53462"/>
    <w:rsid w:val="00F537CF"/>
    <w:rsid w:val="00F53CFD"/>
    <w:rsid w:val="00F54FDA"/>
    <w:rsid w:val="00F55625"/>
    <w:rsid w:val="00F557B9"/>
    <w:rsid w:val="00F61342"/>
    <w:rsid w:val="00F61D1F"/>
    <w:rsid w:val="00F61E6B"/>
    <w:rsid w:val="00F63131"/>
    <w:rsid w:val="00F63C48"/>
    <w:rsid w:val="00F6486E"/>
    <w:rsid w:val="00F66A1F"/>
    <w:rsid w:val="00F66EDE"/>
    <w:rsid w:val="00F67112"/>
    <w:rsid w:val="00F67852"/>
    <w:rsid w:val="00F6793B"/>
    <w:rsid w:val="00F7035B"/>
    <w:rsid w:val="00F70523"/>
    <w:rsid w:val="00F70C67"/>
    <w:rsid w:val="00F7187C"/>
    <w:rsid w:val="00F71C8D"/>
    <w:rsid w:val="00F7202D"/>
    <w:rsid w:val="00F74D36"/>
    <w:rsid w:val="00F76742"/>
    <w:rsid w:val="00F76955"/>
    <w:rsid w:val="00F76C7C"/>
    <w:rsid w:val="00F77299"/>
    <w:rsid w:val="00F8024A"/>
    <w:rsid w:val="00F8189D"/>
    <w:rsid w:val="00F81D3E"/>
    <w:rsid w:val="00F82E7F"/>
    <w:rsid w:val="00F83295"/>
    <w:rsid w:val="00F83843"/>
    <w:rsid w:val="00F83A44"/>
    <w:rsid w:val="00F83D52"/>
    <w:rsid w:val="00F84171"/>
    <w:rsid w:val="00F85213"/>
    <w:rsid w:val="00F85C20"/>
    <w:rsid w:val="00F869F6"/>
    <w:rsid w:val="00F86DB6"/>
    <w:rsid w:val="00F9032A"/>
    <w:rsid w:val="00F9063D"/>
    <w:rsid w:val="00F910EC"/>
    <w:rsid w:val="00F914BC"/>
    <w:rsid w:val="00F91AEE"/>
    <w:rsid w:val="00F92376"/>
    <w:rsid w:val="00F9261B"/>
    <w:rsid w:val="00F94241"/>
    <w:rsid w:val="00F9484D"/>
    <w:rsid w:val="00F94FD8"/>
    <w:rsid w:val="00F950CC"/>
    <w:rsid w:val="00F9538B"/>
    <w:rsid w:val="00F95565"/>
    <w:rsid w:val="00F972B3"/>
    <w:rsid w:val="00FA195B"/>
    <w:rsid w:val="00FA2092"/>
    <w:rsid w:val="00FA4B85"/>
    <w:rsid w:val="00FA5407"/>
    <w:rsid w:val="00FA590E"/>
    <w:rsid w:val="00FA5BE1"/>
    <w:rsid w:val="00FA5E8A"/>
    <w:rsid w:val="00FA6D68"/>
    <w:rsid w:val="00FA6E5B"/>
    <w:rsid w:val="00FA6E6B"/>
    <w:rsid w:val="00FA7E12"/>
    <w:rsid w:val="00FB125E"/>
    <w:rsid w:val="00FB1586"/>
    <w:rsid w:val="00FB199A"/>
    <w:rsid w:val="00FB1BC8"/>
    <w:rsid w:val="00FB248E"/>
    <w:rsid w:val="00FB27A6"/>
    <w:rsid w:val="00FB36C5"/>
    <w:rsid w:val="00FB388C"/>
    <w:rsid w:val="00FB3BFA"/>
    <w:rsid w:val="00FB40F3"/>
    <w:rsid w:val="00FB62F9"/>
    <w:rsid w:val="00FB696D"/>
    <w:rsid w:val="00FB6B56"/>
    <w:rsid w:val="00FB703A"/>
    <w:rsid w:val="00FB7782"/>
    <w:rsid w:val="00FC0000"/>
    <w:rsid w:val="00FC0F15"/>
    <w:rsid w:val="00FC1145"/>
    <w:rsid w:val="00FC2761"/>
    <w:rsid w:val="00FC2FAC"/>
    <w:rsid w:val="00FC4385"/>
    <w:rsid w:val="00FC570F"/>
    <w:rsid w:val="00FC596D"/>
    <w:rsid w:val="00FC5B60"/>
    <w:rsid w:val="00FC5E69"/>
    <w:rsid w:val="00FC5EDC"/>
    <w:rsid w:val="00FC5F3B"/>
    <w:rsid w:val="00FC6143"/>
    <w:rsid w:val="00FC6504"/>
    <w:rsid w:val="00FC6AAD"/>
    <w:rsid w:val="00FC6D54"/>
    <w:rsid w:val="00FC70EB"/>
    <w:rsid w:val="00FC7EC0"/>
    <w:rsid w:val="00FD0123"/>
    <w:rsid w:val="00FD0C9A"/>
    <w:rsid w:val="00FD1EB1"/>
    <w:rsid w:val="00FD24D4"/>
    <w:rsid w:val="00FD25A4"/>
    <w:rsid w:val="00FD32F7"/>
    <w:rsid w:val="00FD3465"/>
    <w:rsid w:val="00FD40FA"/>
    <w:rsid w:val="00FD4421"/>
    <w:rsid w:val="00FD4D95"/>
    <w:rsid w:val="00FD6FBB"/>
    <w:rsid w:val="00FE04A9"/>
    <w:rsid w:val="00FE0501"/>
    <w:rsid w:val="00FE10EA"/>
    <w:rsid w:val="00FE1174"/>
    <w:rsid w:val="00FE11E6"/>
    <w:rsid w:val="00FE157D"/>
    <w:rsid w:val="00FE184C"/>
    <w:rsid w:val="00FE1B8E"/>
    <w:rsid w:val="00FE1BC2"/>
    <w:rsid w:val="00FE2E02"/>
    <w:rsid w:val="00FE2FD2"/>
    <w:rsid w:val="00FE3A78"/>
    <w:rsid w:val="00FE4B8C"/>
    <w:rsid w:val="00FE62A5"/>
    <w:rsid w:val="00FE6791"/>
    <w:rsid w:val="00FF076B"/>
    <w:rsid w:val="00FF0E0A"/>
    <w:rsid w:val="00FF11F0"/>
    <w:rsid w:val="00FF12CA"/>
    <w:rsid w:val="00FF15A7"/>
    <w:rsid w:val="00FF1E85"/>
    <w:rsid w:val="00FF1F0E"/>
    <w:rsid w:val="00FF2B59"/>
    <w:rsid w:val="00FF32A2"/>
    <w:rsid w:val="00FF3C97"/>
    <w:rsid w:val="00FF4710"/>
    <w:rsid w:val="00FF4CA5"/>
    <w:rsid w:val="00FF500C"/>
    <w:rsid w:val="00FF537B"/>
    <w:rsid w:val="00FF5B90"/>
    <w:rsid w:val="00FF5BFB"/>
    <w:rsid w:val="00FF68DE"/>
    <w:rsid w:val="00FF7E35"/>
    <w:rsid w:val="0160D088"/>
    <w:rsid w:val="02D1B7CE"/>
    <w:rsid w:val="02F89B57"/>
    <w:rsid w:val="038CA977"/>
    <w:rsid w:val="03D6769D"/>
    <w:rsid w:val="05B008A1"/>
    <w:rsid w:val="0960867B"/>
    <w:rsid w:val="09B47343"/>
    <w:rsid w:val="09C15068"/>
    <w:rsid w:val="0BB30330"/>
    <w:rsid w:val="0F777862"/>
    <w:rsid w:val="10BA0405"/>
    <w:rsid w:val="123BD23C"/>
    <w:rsid w:val="14430AEE"/>
    <w:rsid w:val="161E41EA"/>
    <w:rsid w:val="17C928E1"/>
    <w:rsid w:val="188800D0"/>
    <w:rsid w:val="1B8F8E16"/>
    <w:rsid w:val="1D9534ED"/>
    <w:rsid w:val="1DA25ACC"/>
    <w:rsid w:val="1E4AD86A"/>
    <w:rsid w:val="1F2EFC5D"/>
    <w:rsid w:val="1FA0F5FE"/>
    <w:rsid w:val="20CE3DD8"/>
    <w:rsid w:val="2239363D"/>
    <w:rsid w:val="23724221"/>
    <w:rsid w:val="24B10EA3"/>
    <w:rsid w:val="25AED6FD"/>
    <w:rsid w:val="261C5FBC"/>
    <w:rsid w:val="262A32B0"/>
    <w:rsid w:val="2831D2DD"/>
    <w:rsid w:val="29E86696"/>
    <w:rsid w:val="2C9B6782"/>
    <w:rsid w:val="2D106FF8"/>
    <w:rsid w:val="2D5075AD"/>
    <w:rsid w:val="2D781E6A"/>
    <w:rsid w:val="2DAB017B"/>
    <w:rsid w:val="2E9AF26C"/>
    <w:rsid w:val="2EA16429"/>
    <w:rsid w:val="2EB1394C"/>
    <w:rsid w:val="2EFBDCFD"/>
    <w:rsid w:val="30297A13"/>
    <w:rsid w:val="31E89BFF"/>
    <w:rsid w:val="327BFE08"/>
    <w:rsid w:val="335A0A69"/>
    <w:rsid w:val="3654B4C6"/>
    <w:rsid w:val="36942006"/>
    <w:rsid w:val="3A107F33"/>
    <w:rsid w:val="3A354E79"/>
    <w:rsid w:val="3BD55211"/>
    <w:rsid w:val="3C0FF369"/>
    <w:rsid w:val="3C5E5AA0"/>
    <w:rsid w:val="3D9D27D3"/>
    <w:rsid w:val="4061B497"/>
    <w:rsid w:val="410A7A51"/>
    <w:rsid w:val="42B1106E"/>
    <w:rsid w:val="42DE9981"/>
    <w:rsid w:val="4406C9F1"/>
    <w:rsid w:val="440F6C6D"/>
    <w:rsid w:val="444EAA18"/>
    <w:rsid w:val="45A419D5"/>
    <w:rsid w:val="4611D4A7"/>
    <w:rsid w:val="46BF0C54"/>
    <w:rsid w:val="4719A651"/>
    <w:rsid w:val="48F15BA3"/>
    <w:rsid w:val="4B7868F6"/>
    <w:rsid w:val="4C4A060F"/>
    <w:rsid w:val="4CDF9DB2"/>
    <w:rsid w:val="4E4E8649"/>
    <w:rsid w:val="5011B684"/>
    <w:rsid w:val="5144EC68"/>
    <w:rsid w:val="526DCAAC"/>
    <w:rsid w:val="53724A90"/>
    <w:rsid w:val="53C09DE6"/>
    <w:rsid w:val="540495FB"/>
    <w:rsid w:val="561CDFB0"/>
    <w:rsid w:val="57C95F6D"/>
    <w:rsid w:val="5BBD8B8C"/>
    <w:rsid w:val="5BEBAA23"/>
    <w:rsid w:val="5FA208DC"/>
    <w:rsid w:val="60D47436"/>
    <w:rsid w:val="614BD1B9"/>
    <w:rsid w:val="6299DEAA"/>
    <w:rsid w:val="62B74C1B"/>
    <w:rsid w:val="6461D29F"/>
    <w:rsid w:val="657F4921"/>
    <w:rsid w:val="66EB4ADB"/>
    <w:rsid w:val="689373C9"/>
    <w:rsid w:val="6942AABC"/>
    <w:rsid w:val="69E25F85"/>
    <w:rsid w:val="6A9DEBF4"/>
    <w:rsid w:val="6C0EBBD2"/>
    <w:rsid w:val="6D29EAE4"/>
    <w:rsid w:val="6DEED752"/>
    <w:rsid w:val="708C90C7"/>
    <w:rsid w:val="71F20A89"/>
    <w:rsid w:val="7556E8D7"/>
    <w:rsid w:val="77D3FF34"/>
    <w:rsid w:val="780D3C93"/>
    <w:rsid w:val="79C37892"/>
    <w:rsid w:val="7B02935E"/>
    <w:rsid w:val="7BDA6FA0"/>
    <w:rsid w:val="7E6E8E27"/>
    <w:rsid w:val="7F60FDD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D0E93"/>
  <w14:discardImageEditingData/>
  <w15:chartTrackingRefBased/>
  <w15:docId w15:val="{5DD87532-E668-4607-9F33-C75C8334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ranklin Gothic Book" w:eastAsia="Times New Roman" w:hAnsi="Franklin Gothic Book" w:cs="Times New Roman"/>
        <w:sz w:val="22"/>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10"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unhideWhenUsed="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C46"/>
  </w:style>
  <w:style w:type="paragraph" w:styleId="Heading1">
    <w:name w:val="heading 1"/>
    <w:next w:val="Normal"/>
    <w:link w:val="Heading1Char"/>
    <w:qFormat/>
    <w:rsid w:val="00DB0713"/>
    <w:pPr>
      <w:keepNext/>
      <w:spacing w:before="120" w:after="60"/>
      <w:outlineLvl w:val="0"/>
    </w:pPr>
    <w:rPr>
      <w:rFonts w:ascii="Franklin Gothic Demi" w:eastAsiaTheme="majorEastAsia" w:hAnsi="Franklin Gothic Demi" w:cstheme="majorBidi"/>
      <w:sz w:val="36"/>
      <w:szCs w:val="28"/>
      <w:lang w:eastAsia="en-US"/>
    </w:rPr>
  </w:style>
  <w:style w:type="paragraph" w:styleId="Heading2">
    <w:name w:val="heading 2"/>
    <w:basedOn w:val="Heading1"/>
    <w:next w:val="Normal"/>
    <w:link w:val="Heading2Char"/>
    <w:qFormat/>
    <w:rsid w:val="00743962"/>
    <w:pPr>
      <w:outlineLvl w:val="1"/>
    </w:pPr>
    <w:rPr>
      <w:sz w:val="28"/>
      <w:szCs w:val="26"/>
    </w:rPr>
  </w:style>
  <w:style w:type="paragraph" w:styleId="Heading3">
    <w:name w:val="heading 3"/>
    <w:basedOn w:val="Heading1"/>
    <w:next w:val="Normal"/>
    <w:link w:val="Heading3Char"/>
    <w:qFormat/>
    <w:rsid w:val="00743962"/>
    <w:pPr>
      <w:outlineLvl w:val="2"/>
    </w:pPr>
    <w:rPr>
      <w:i/>
      <w:sz w:val="28"/>
      <w:szCs w:val="22"/>
    </w:rPr>
  </w:style>
  <w:style w:type="paragraph" w:styleId="Heading4">
    <w:name w:val="heading 4"/>
    <w:basedOn w:val="Heading1"/>
    <w:next w:val="Normal"/>
    <w:link w:val="Heading4Char"/>
    <w:semiHidden/>
    <w:rsid w:val="00E04834"/>
    <w:pPr>
      <w:outlineLvl w:val="3"/>
    </w:pPr>
    <w:rPr>
      <w:sz w:val="22"/>
      <w:szCs w:val="22"/>
    </w:rPr>
  </w:style>
  <w:style w:type="paragraph" w:styleId="Heading5">
    <w:name w:val="heading 5"/>
    <w:basedOn w:val="Normal"/>
    <w:next w:val="Normal"/>
    <w:link w:val="Heading5Char"/>
    <w:semiHidden/>
    <w:rsid w:val="007A235E"/>
    <w:pPr>
      <w:numPr>
        <w:ilvl w:val="4"/>
        <w:numId w:val="1"/>
      </w:numPr>
      <w:outlineLvl w:val="4"/>
    </w:pPr>
    <w:rPr>
      <w:i/>
      <w:sz w:val="20"/>
      <w:szCs w:val="20"/>
    </w:rPr>
  </w:style>
  <w:style w:type="paragraph" w:styleId="Heading6">
    <w:name w:val="heading 6"/>
    <w:basedOn w:val="Normal"/>
    <w:next w:val="Normal"/>
    <w:link w:val="Heading6Char"/>
    <w:semiHidden/>
    <w:rsid w:val="00E04834"/>
    <w:pPr>
      <w:numPr>
        <w:ilvl w:val="5"/>
        <w:numId w:val="1"/>
      </w:numPr>
      <w:outlineLvl w:val="5"/>
    </w:pPr>
  </w:style>
  <w:style w:type="paragraph" w:styleId="Heading7">
    <w:name w:val="heading 7"/>
    <w:basedOn w:val="Normal"/>
    <w:next w:val="Normal"/>
    <w:link w:val="Heading7Char"/>
    <w:semiHidden/>
    <w:rsid w:val="00E04834"/>
    <w:pPr>
      <w:numPr>
        <w:ilvl w:val="6"/>
        <w:numId w:val="1"/>
      </w:numPr>
      <w:outlineLvl w:val="6"/>
    </w:pPr>
  </w:style>
  <w:style w:type="paragraph" w:styleId="Heading8">
    <w:name w:val="heading 8"/>
    <w:basedOn w:val="Normal"/>
    <w:next w:val="Normal"/>
    <w:link w:val="Heading8Char"/>
    <w:semiHidden/>
    <w:rsid w:val="00E04834"/>
    <w:pPr>
      <w:keepNext/>
      <w:numPr>
        <w:ilvl w:val="7"/>
        <w:numId w:val="1"/>
      </w:numPr>
      <w:outlineLvl w:val="7"/>
    </w:pPr>
  </w:style>
  <w:style w:type="paragraph" w:styleId="Heading9">
    <w:name w:val="heading 9"/>
    <w:basedOn w:val="Normal"/>
    <w:next w:val="Normal"/>
    <w:link w:val="Heading9Char"/>
    <w:semiHidden/>
    <w:rsid w:val="00E04834"/>
    <w:pPr>
      <w:keepNext/>
      <w:numPr>
        <w:ilvl w:val="8"/>
        <w:numId w:val="1"/>
      </w:numPr>
      <w:tabs>
        <w:tab w:val="left" w:pos="851"/>
        <w:tab w:val="right" w:pos="9781"/>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713"/>
    <w:rPr>
      <w:rFonts w:ascii="Franklin Gothic Demi" w:eastAsiaTheme="majorEastAsia" w:hAnsi="Franklin Gothic Demi" w:cstheme="majorBidi"/>
      <w:sz w:val="36"/>
      <w:szCs w:val="28"/>
      <w:lang w:eastAsia="en-US"/>
    </w:rPr>
  </w:style>
  <w:style w:type="character" w:customStyle="1" w:styleId="Heading2Char">
    <w:name w:val="Heading 2 Char"/>
    <w:basedOn w:val="DefaultParagraphFont"/>
    <w:link w:val="Heading2"/>
    <w:rsid w:val="00743962"/>
    <w:rPr>
      <w:rFonts w:ascii="Franklin Gothic Demi" w:eastAsiaTheme="majorEastAsia" w:hAnsi="Franklin Gothic Demi" w:cstheme="majorBidi"/>
      <w:sz w:val="28"/>
      <w:szCs w:val="26"/>
      <w:lang w:eastAsia="en-US"/>
    </w:rPr>
  </w:style>
  <w:style w:type="character" w:customStyle="1" w:styleId="Heading3Char">
    <w:name w:val="Heading 3 Char"/>
    <w:basedOn w:val="DefaultParagraphFont"/>
    <w:link w:val="Heading3"/>
    <w:rsid w:val="00743962"/>
    <w:rPr>
      <w:rFonts w:ascii="Franklin Gothic Demi" w:eastAsiaTheme="majorEastAsia" w:hAnsi="Franklin Gothic Demi" w:cstheme="majorBidi"/>
      <w:i/>
      <w:sz w:val="28"/>
      <w:lang w:eastAsia="en-US"/>
    </w:rPr>
  </w:style>
  <w:style w:type="character" w:customStyle="1" w:styleId="Heading4Char">
    <w:name w:val="Heading 4 Char"/>
    <w:basedOn w:val="DefaultParagraphFont"/>
    <w:link w:val="Heading4"/>
    <w:semiHidden/>
    <w:rsid w:val="006267BA"/>
    <w:rPr>
      <w:rFonts w:ascii="Franklin Gothic Demi" w:eastAsiaTheme="majorEastAsia" w:hAnsi="Franklin Gothic Demi" w:cstheme="majorBidi"/>
      <w:lang w:eastAsia="en-US"/>
    </w:rPr>
  </w:style>
  <w:style w:type="character" w:customStyle="1" w:styleId="Heading5Char">
    <w:name w:val="Heading 5 Char"/>
    <w:basedOn w:val="DefaultParagraphFont"/>
    <w:link w:val="Heading5"/>
    <w:semiHidden/>
    <w:rsid w:val="00CA5145"/>
    <w:rPr>
      <w:i/>
      <w:sz w:val="20"/>
      <w:szCs w:val="20"/>
    </w:rPr>
  </w:style>
  <w:style w:type="character" w:customStyle="1" w:styleId="Heading6Char">
    <w:name w:val="Heading 6 Char"/>
    <w:basedOn w:val="DefaultParagraphFont"/>
    <w:link w:val="Heading6"/>
    <w:semiHidden/>
    <w:rsid w:val="00CA5145"/>
  </w:style>
  <w:style w:type="character" w:customStyle="1" w:styleId="Heading7Char">
    <w:name w:val="Heading 7 Char"/>
    <w:basedOn w:val="DefaultParagraphFont"/>
    <w:link w:val="Heading7"/>
    <w:semiHidden/>
    <w:rsid w:val="00CA5145"/>
  </w:style>
  <w:style w:type="character" w:customStyle="1" w:styleId="Heading8Char">
    <w:name w:val="Heading 8 Char"/>
    <w:basedOn w:val="DefaultParagraphFont"/>
    <w:link w:val="Heading8"/>
    <w:semiHidden/>
    <w:rsid w:val="00CA5145"/>
  </w:style>
  <w:style w:type="character" w:customStyle="1" w:styleId="Heading9Char">
    <w:name w:val="Heading 9 Char"/>
    <w:basedOn w:val="DefaultParagraphFont"/>
    <w:link w:val="Heading9"/>
    <w:semiHidden/>
    <w:rsid w:val="00CA5145"/>
  </w:style>
  <w:style w:type="paragraph" w:customStyle="1" w:styleId="Numberedlistmultilevel">
    <w:name w:val="Numbered list multilevel"/>
    <w:basedOn w:val="Normal"/>
    <w:uiPriority w:val="1"/>
    <w:qFormat/>
    <w:rsid w:val="00743962"/>
    <w:pPr>
      <w:numPr>
        <w:numId w:val="9"/>
      </w:numPr>
    </w:pPr>
  </w:style>
  <w:style w:type="paragraph" w:styleId="ListParagraph">
    <w:name w:val="List Paragraph"/>
    <w:basedOn w:val="Normal"/>
    <w:uiPriority w:val="34"/>
    <w:semiHidden/>
    <w:rsid w:val="00C234A2"/>
    <w:pPr>
      <w:tabs>
        <w:tab w:val="left" w:pos="357"/>
      </w:tabs>
      <w:ind w:left="357" w:hanging="357"/>
      <w:contextualSpacing/>
    </w:pPr>
  </w:style>
  <w:style w:type="table" w:customStyle="1" w:styleId="CSCGridblue">
    <w:name w:val="CSC Grid blue"/>
    <w:basedOn w:val="TableNormal"/>
    <w:uiPriority w:val="99"/>
    <w:rsid w:val="00E5656D"/>
    <w:rPr>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rPr>
      <w:cantSplit/>
    </w:trPr>
    <w:tblStylePr w:type="firstRow">
      <w:pPr>
        <w:jc w:val="left"/>
      </w:pPr>
      <w:rPr>
        <w:rFonts w:ascii="Garamond" w:hAnsi="Garamond"/>
        <w:b/>
        <w:color w:val="FFFFFF" w:themeColor="background1"/>
        <w:sz w:val="20"/>
      </w:rPr>
      <w:tblPr/>
      <w:tcPr>
        <w:shd w:val="clear" w:color="auto" w:fill="031F73" w:themeFill="text2"/>
      </w:tcPr>
    </w:tblStylePr>
    <w:tblStylePr w:type="lastRow">
      <w:rPr>
        <w:rFonts w:ascii="Garamond" w:hAnsi="Garamond"/>
        <w:sz w:val="20"/>
      </w:rPr>
    </w:tblStylePr>
    <w:tblStylePr w:type="firstCol">
      <w:rPr>
        <w:rFonts w:ascii="Garamond" w:hAnsi="Garamond"/>
        <w:sz w:val="20"/>
      </w:rPr>
    </w:tblStylePr>
    <w:tblStylePr w:type="lastCol">
      <w:rPr>
        <w:rFonts w:ascii="Garamond" w:hAnsi="Garamond"/>
        <w:sz w:val="20"/>
      </w:rPr>
    </w:tblStylePr>
    <w:tblStylePr w:type="band1Vert">
      <w:rPr>
        <w:rFonts w:ascii="Garamond" w:hAnsi="Garamond"/>
        <w:sz w:val="20"/>
      </w:rPr>
    </w:tblStylePr>
    <w:tblStylePr w:type="band2Vert">
      <w:rPr>
        <w:rFonts w:ascii="Garamond" w:hAnsi="Garamond"/>
        <w:sz w:val="20"/>
      </w:rPr>
    </w:tblStylePr>
    <w:tblStylePr w:type="band1Horz">
      <w:rPr>
        <w:rFonts w:ascii="Garamond" w:hAnsi="Garamond"/>
        <w:sz w:val="20"/>
      </w:rPr>
    </w:tblStylePr>
    <w:tblStylePr w:type="band2Horz">
      <w:rPr>
        <w:rFonts w:ascii="Garamond" w:hAnsi="Garamond"/>
        <w:sz w:val="20"/>
      </w:rPr>
      <w:tblPr/>
      <w:tcPr>
        <w:shd w:val="clear" w:color="auto" w:fill="B2C4FD" w:themeFill="text2" w:themeFillTint="33"/>
      </w:tcPr>
    </w:tblStylePr>
    <w:tblStylePr w:type="neCell">
      <w:rPr>
        <w:rFonts w:ascii="Garamond" w:hAnsi="Garamond"/>
        <w:sz w:val="20"/>
      </w:rPr>
    </w:tblStylePr>
    <w:tblStylePr w:type="nwCell">
      <w:rPr>
        <w:rFonts w:ascii="Garamond" w:hAnsi="Garamond"/>
        <w:sz w:val="20"/>
      </w:rPr>
    </w:tblStylePr>
    <w:tblStylePr w:type="seCell">
      <w:rPr>
        <w:rFonts w:ascii="Garamond" w:hAnsi="Garamond"/>
        <w:sz w:val="20"/>
      </w:rPr>
    </w:tblStylePr>
    <w:tblStylePr w:type="swCell">
      <w:rPr>
        <w:rFonts w:ascii="Garamond" w:hAnsi="Garamond"/>
        <w:sz w:val="20"/>
      </w:rPr>
    </w:tblStylePr>
  </w:style>
  <w:style w:type="table" w:customStyle="1" w:styleId="CSCGridyellow">
    <w:name w:val="CSC Grid yellow"/>
    <w:basedOn w:val="TableNormal"/>
    <w:uiPriority w:val="99"/>
    <w:rsid w:val="00E5656D"/>
    <w:rPr>
      <w:sz w:val="20"/>
      <w:szCs w:val="20"/>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8" w:type="dxa"/>
        <w:bottom w:w="108" w:type="dxa"/>
      </w:tblCellMar>
    </w:tblPr>
    <w:trPr>
      <w:cantSplit/>
    </w:trPr>
    <w:tblStylePr w:type="firstRow">
      <w:rPr>
        <w:rFonts w:ascii="Garamond" w:hAnsi="Garamond"/>
        <w:b/>
        <w:color w:val="000000" w:themeColor="text1"/>
        <w:sz w:val="20"/>
      </w:rPr>
      <w:tblPr/>
      <w:tcPr>
        <w:shd w:val="clear" w:color="auto" w:fill="EBB700" w:themeFill="background2"/>
      </w:tcPr>
    </w:tblStylePr>
    <w:tblStylePr w:type="lastRow">
      <w:rPr>
        <w:rFonts w:ascii="Garamond" w:hAnsi="Garamond"/>
        <w:sz w:val="20"/>
      </w:rPr>
    </w:tblStylePr>
    <w:tblStylePr w:type="firstCol">
      <w:rPr>
        <w:rFonts w:ascii="Garamond" w:hAnsi="Garamond"/>
        <w:sz w:val="20"/>
      </w:rPr>
    </w:tblStylePr>
    <w:tblStylePr w:type="lastCol">
      <w:rPr>
        <w:rFonts w:ascii="Garamond" w:hAnsi="Garamond"/>
        <w:sz w:val="20"/>
      </w:rPr>
    </w:tblStylePr>
    <w:tblStylePr w:type="band1Vert">
      <w:rPr>
        <w:rFonts w:ascii="Garamond" w:hAnsi="Garamond"/>
        <w:sz w:val="20"/>
      </w:rPr>
    </w:tblStylePr>
    <w:tblStylePr w:type="band2Vert">
      <w:rPr>
        <w:rFonts w:ascii="Garamond" w:hAnsi="Garamond"/>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FFF2C8" w:themeFill="background2" w:themeFillTint="33"/>
      </w:tcPr>
    </w:tblStylePr>
    <w:tblStylePr w:type="neCell">
      <w:rPr>
        <w:rFonts w:ascii="Garamond" w:hAnsi="Garamond"/>
        <w:sz w:val="20"/>
      </w:rPr>
    </w:tblStylePr>
    <w:tblStylePr w:type="nwCell">
      <w:rPr>
        <w:rFonts w:ascii="Garamond" w:hAnsi="Garamond"/>
        <w:sz w:val="20"/>
      </w:rPr>
    </w:tblStylePr>
    <w:tblStylePr w:type="seCell">
      <w:rPr>
        <w:rFonts w:ascii="Garamond" w:hAnsi="Garamond"/>
        <w:sz w:val="20"/>
      </w:rPr>
    </w:tblStylePr>
    <w:tblStylePr w:type="swCell">
      <w:rPr>
        <w:rFonts w:ascii="Garamond" w:hAnsi="Garamond"/>
        <w:sz w:val="20"/>
      </w:rPr>
    </w:tblStylePr>
  </w:style>
  <w:style w:type="table" w:customStyle="1" w:styleId="CSCHeaderblue">
    <w:name w:val="CSC Header blue"/>
    <w:basedOn w:val="TableNormal"/>
    <w:uiPriority w:val="99"/>
    <w:rsid w:val="00E5656D"/>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Garamond" w:hAnsi="Garamond"/>
        <w:b/>
        <w:sz w:val="20"/>
      </w:rPr>
      <w:tblPr/>
      <w:tcPr>
        <w:shd w:val="clear" w:color="auto" w:fill="031F73" w:themeFill="text2"/>
      </w:tcPr>
    </w:tblStylePr>
    <w:tblStylePr w:type="lastRow">
      <w:rPr>
        <w:rFonts w:ascii="Garamond" w:hAnsi="Garamond"/>
        <w:sz w:val="20"/>
      </w:rPr>
    </w:tblStylePr>
    <w:tblStylePr w:type="firstCol">
      <w:rPr>
        <w:rFonts w:ascii="Garamond" w:hAnsi="Garamond"/>
        <w:sz w:val="20"/>
      </w:rPr>
    </w:tblStylePr>
    <w:tblStylePr w:type="lastCol">
      <w:rPr>
        <w:rFonts w:ascii="Garamond" w:hAnsi="Garamond"/>
        <w:sz w:val="20"/>
      </w:rPr>
    </w:tblStylePr>
    <w:tblStylePr w:type="band1Vert">
      <w:rPr>
        <w:rFonts w:ascii="Garamond" w:hAnsi="Garamond"/>
        <w:sz w:val="20"/>
      </w:rPr>
    </w:tblStylePr>
    <w:tblStylePr w:type="band2Vert">
      <w:rPr>
        <w:rFonts w:ascii="Garamond" w:hAnsi="Garamond"/>
        <w:sz w:val="20"/>
      </w:rPr>
    </w:tblStylePr>
    <w:tblStylePr w:type="band1Horz">
      <w:rPr>
        <w:rFonts w:ascii="Garamond" w:hAnsi="Garamond"/>
        <w:sz w:val="20"/>
      </w:rPr>
    </w:tblStylePr>
    <w:tblStylePr w:type="band2Horz">
      <w:rPr>
        <w:rFonts w:ascii="Garamond" w:hAnsi="Garamond"/>
        <w:sz w:val="20"/>
      </w:rPr>
    </w:tblStylePr>
    <w:tblStylePr w:type="neCell">
      <w:rPr>
        <w:rFonts w:ascii="Garamond" w:hAnsi="Garamond"/>
        <w:sz w:val="20"/>
      </w:rPr>
    </w:tblStylePr>
    <w:tblStylePr w:type="nwCell">
      <w:rPr>
        <w:rFonts w:ascii="Garamond" w:hAnsi="Garamond"/>
        <w:sz w:val="20"/>
      </w:rPr>
    </w:tblStylePr>
    <w:tblStylePr w:type="seCell">
      <w:rPr>
        <w:rFonts w:ascii="Garamond" w:hAnsi="Garamond"/>
        <w:sz w:val="20"/>
      </w:rPr>
    </w:tblStylePr>
    <w:tblStylePr w:type="swCell">
      <w:rPr>
        <w:rFonts w:ascii="Garamond" w:hAnsi="Garamond"/>
        <w:sz w:val="20"/>
      </w:rPr>
    </w:tblStylePr>
  </w:style>
  <w:style w:type="table" w:customStyle="1" w:styleId="CSCHeaderyellow">
    <w:name w:val="CSC Header yellow"/>
    <w:basedOn w:val="TableNormal"/>
    <w:uiPriority w:val="99"/>
    <w:rsid w:val="00E5656D"/>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Garamond" w:hAnsi="Garamond"/>
        <w:b/>
        <w:sz w:val="20"/>
      </w:rPr>
      <w:tblPr/>
      <w:tcPr>
        <w:shd w:val="clear" w:color="auto" w:fill="EBB700" w:themeFill="background2"/>
      </w:tcPr>
    </w:tblStylePr>
    <w:tblStylePr w:type="lastRow">
      <w:rPr>
        <w:rFonts w:ascii="Garamond" w:hAnsi="Garamond"/>
        <w:sz w:val="20"/>
      </w:rPr>
    </w:tblStylePr>
    <w:tblStylePr w:type="firstCol">
      <w:rPr>
        <w:rFonts w:ascii="Garamond" w:hAnsi="Garamond"/>
        <w:sz w:val="20"/>
      </w:rPr>
    </w:tblStylePr>
    <w:tblStylePr w:type="lastCol">
      <w:rPr>
        <w:rFonts w:ascii="Garamond" w:hAnsi="Garamond"/>
        <w:sz w:val="20"/>
      </w:rPr>
    </w:tblStylePr>
    <w:tblStylePr w:type="band1Vert">
      <w:rPr>
        <w:rFonts w:ascii="Garamond" w:hAnsi="Garamond"/>
        <w:sz w:val="20"/>
      </w:rPr>
    </w:tblStylePr>
    <w:tblStylePr w:type="band2Vert">
      <w:rPr>
        <w:rFonts w:ascii="Garamond" w:hAnsi="Garamond"/>
        <w:sz w:val="20"/>
      </w:rPr>
    </w:tblStylePr>
    <w:tblStylePr w:type="band1Horz">
      <w:rPr>
        <w:rFonts w:ascii="Garamond" w:hAnsi="Garamond"/>
        <w:sz w:val="20"/>
      </w:rPr>
    </w:tblStylePr>
    <w:tblStylePr w:type="band2Horz">
      <w:rPr>
        <w:rFonts w:ascii="Garamond" w:hAnsi="Garamond"/>
        <w:sz w:val="20"/>
      </w:rPr>
    </w:tblStylePr>
    <w:tblStylePr w:type="neCell">
      <w:rPr>
        <w:rFonts w:ascii="Garamond" w:hAnsi="Garamond"/>
        <w:sz w:val="20"/>
      </w:rPr>
    </w:tblStylePr>
    <w:tblStylePr w:type="nwCell">
      <w:rPr>
        <w:rFonts w:ascii="Garamond" w:hAnsi="Garamond"/>
        <w:sz w:val="20"/>
      </w:rPr>
    </w:tblStylePr>
    <w:tblStylePr w:type="seCell">
      <w:rPr>
        <w:rFonts w:ascii="Garamond" w:hAnsi="Garamond"/>
        <w:sz w:val="20"/>
      </w:rPr>
    </w:tblStylePr>
    <w:tblStylePr w:type="swCell">
      <w:rPr>
        <w:rFonts w:ascii="Garamond" w:hAnsi="Garamond"/>
        <w:sz w:val="20"/>
      </w:rPr>
    </w:tblStylePr>
  </w:style>
  <w:style w:type="paragraph" w:styleId="Date">
    <w:name w:val="Date"/>
    <w:basedOn w:val="Normal"/>
    <w:next w:val="Normal"/>
    <w:link w:val="DateChar"/>
    <w:semiHidden/>
    <w:rsid w:val="00E04834"/>
  </w:style>
  <w:style w:type="character" w:customStyle="1" w:styleId="DateChar">
    <w:name w:val="Date Char"/>
    <w:basedOn w:val="DefaultParagraphFont"/>
    <w:link w:val="Date"/>
    <w:semiHidden/>
    <w:rsid w:val="006267BA"/>
  </w:style>
  <w:style w:type="character" w:styleId="Emphasis">
    <w:name w:val="Emphasis"/>
    <w:uiPriority w:val="2"/>
    <w:qFormat/>
    <w:rsid w:val="00E04834"/>
    <w:rPr>
      <w:i/>
      <w:iCs/>
    </w:rPr>
  </w:style>
  <w:style w:type="character" w:styleId="FollowedHyperlink">
    <w:name w:val="FollowedHyperlink"/>
    <w:basedOn w:val="DefaultParagraphFont"/>
    <w:uiPriority w:val="4"/>
    <w:qFormat/>
    <w:rsid w:val="00E04834"/>
    <w:rPr>
      <w:color w:val="800080" w:themeColor="followedHyperlink"/>
      <w:u w:val="single"/>
    </w:rPr>
  </w:style>
  <w:style w:type="paragraph" w:styleId="Footer">
    <w:name w:val="footer"/>
    <w:basedOn w:val="Normal"/>
    <w:link w:val="FooterChar"/>
    <w:uiPriority w:val="10"/>
    <w:qFormat/>
    <w:rsid w:val="000B7550"/>
    <w:pPr>
      <w:tabs>
        <w:tab w:val="center" w:pos="4320"/>
        <w:tab w:val="right" w:pos="8820"/>
      </w:tabs>
    </w:pPr>
    <w:rPr>
      <w:sz w:val="18"/>
      <w:szCs w:val="20"/>
      <w:lang w:eastAsia="en-US"/>
    </w:rPr>
  </w:style>
  <w:style w:type="character" w:customStyle="1" w:styleId="FooterChar">
    <w:name w:val="Footer Char"/>
    <w:basedOn w:val="DefaultParagraphFont"/>
    <w:link w:val="Footer"/>
    <w:uiPriority w:val="10"/>
    <w:rsid w:val="000B7550"/>
    <w:rPr>
      <w:sz w:val="18"/>
      <w:szCs w:val="20"/>
      <w:lang w:eastAsia="en-US"/>
    </w:rPr>
  </w:style>
  <w:style w:type="paragraph" w:customStyle="1" w:styleId="Footerbold">
    <w:name w:val="Footer bold"/>
    <w:basedOn w:val="Footer"/>
    <w:link w:val="FooterboldChar"/>
    <w:uiPriority w:val="10"/>
    <w:qFormat/>
    <w:rsid w:val="000B7550"/>
    <w:rPr>
      <w:b/>
    </w:rPr>
  </w:style>
  <w:style w:type="character" w:customStyle="1" w:styleId="FooterboldChar">
    <w:name w:val="Footer bold Char"/>
    <w:basedOn w:val="FooterChar"/>
    <w:link w:val="Footerbold"/>
    <w:uiPriority w:val="10"/>
    <w:rsid w:val="000B7550"/>
    <w:rPr>
      <w:b/>
      <w:sz w:val="18"/>
      <w:szCs w:val="20"/>
      <w:lang w:eastAsia="en-US"/>
    </w:rPr>
  </w:style>
  <w:style w:type="character" w:styleId="Hyperlink">
    <w:name w:val="Hyperlink"/>
    <w:uiPriority w:val="4"/>
    <w:qFormat/>
    <w:rsid w:val="00E04834"/>
    <w:rPr>
      <w:color w:val="0000FF" w:themeColor="hyperlink"/>
      <w:u w:val="single"/>
    </w:rPr>
  </w:style>
  <w:style w:type="character" w:styleId="PageNumber">
    <w:name w:val="page number"/>
    <w:basedOn w:val="DefaultParagraphFont"/>
    <w:uiPriority w:val="10"/>
    <w:qFormat/>
    <w:rsid w:val="000B7550"/>
    <w:rPr>
      <w:rFonts w:ascii="Franklin Gothic Book" w:hAnsi="Franklin Gothic Book"/>
      <w:sz w:val="18"/>
    </w:rPr>
  </w:style>
  <w:style w:type="character" w:styleId="Strong">
    <w:name w:val="Strong"/>
    <w:uiPriority w:val="2"/>
    <w:qFormat/>
    <w:rsid w:val="00E04834"/>
    <w:rPr>
      <w:b/>
      <w:bCs/>
    </w:rPr>
  </w:style>
  <w:style w:type="paragraph" w:styleId="Title">
    <w:name w:val="Title"/>
    <w:next w:val="Normal"/>
    <w:link w:val="TitleChar"/>
    <w:qFormat/>
    <w:rsid w:val="00E04834"/>
    <w:pPr>
      <w:spacing w:before="240" w:after="60"/>
    </w:pPr>
    <w:rPr>
      <w:rFonts w:ascii="Franklin Gothic Medium" w:eastAsiaTheme="majorEastAsia" w:hAnsi="Franklin Gothic Medium" w:cs="Arial"/>
      <w:bCs/>
      <w:kern w:val="28"/>
      <w:sz w:val="64"/>
      <w:szCs w:val="64"/>
      <w:lang w:eastAsia="en-US"/>
    </w:rPr>
  </w:style>
  <w:style w:type="character" w:customStyle="1" w:styleId="TitleChar">
    <w:name w:val="Title Char"/>
    <w:basedOn w:val="DefaultParagraphFont"/>
    <w:link w:val="Title"/>
    <w:rsid w:val="007324D5"/>
    <w:rPr>
      <w:rFonts w:ascii="Franklin Gothic Medium" w:eastAsiaTheme="majorEastAsia" w:hAnsi="Franklin Gothic Medium" w:cs="Arial"/>
      <w:bCs/>
      <w:kern w:val="28"/>
      <w:sz w:val="64"/>
      <w:szCs w:val="64"/>
      <w:lang w:eastAsia="en-US"/>
    </w:rPr>
  </w:style>
  <w:style w:type="paragraph" w:styleId="Subtitle">
    <w:name w:val="Subtitle"/>
    <w:basedOn w:val="Title"/>
    <w:next w:val="Normal"/>
    <w:link w:val="SubtitleChar"/>
    <w:uiPriority w:val="6"/>
    <w:semiHidden/>
    <w:rsid w:val="005B30E6"/>
    <w:rPr>
      <w:rFonts w:ascii="Franklin Gothic Book" w:hAnsi="Franklin Gothic Book" w:cstheme="majorBidi"/>
      <w:sz w:val="36"/>
      <w:szCs w:val="36"/>
    </w:rPr>
  </w:style>
  <w:style w:type="character" w:customStyle="1" w:styleId="SubtitleChar">
    <w:name w:val="Subtitle Char"/>
    <w:basedOn w:val="DefaultParagraphFont"/>
    <w:link w:val="Subtitle"/>
    <w:uiPriority w:val="6"/>
    <w:semiHidden/>
    <w:rsid w:val="005B30E6"/>
    <w:rPr>
      <w:rFonts w:eastAsiaTheme="majorEastAsia" w:cstheme="majorBidi"/>
      <w:bCs/>
      <w:kern w:val="28"/>
      <w:sz w:val="36"/>
      <w:szCs w:val="36"/>
      <w:lang w:eastAsia="en-US"/>
    </w:rPr>
  </w:style>
  <w:style w:type="table" w:styleId="TableGrid">
    <w:name w:val="Table Grid"/>
    <w:aliases w:val="CSC Table Grid"/>
    <w:basedOn w:val="TableNormal"/>
    <w:rsid w:val="00E5656D"/>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Garamond" w:hAnsi="Garamond"/>
        <w:b/>
        <w:sz w:val="20"/>
      </w:rPr>
    </w:tblStylePr>
    <w:tblStylePr w:type="lastRow">
      <w:rPr>
        <w:rFonts w:ascii="Garamond" w:hAnsi="Garamond"/>
        <w:sz w:val="20"/>
      </w:rPr>
    </w:tblStylePr>
    <w:tblStylePr w:type="firstCol">
      <w:rPr>
        <w:rFonts w:ascii="Garamond" w:hAnsi="Garamond"/>
        <w:sz w:val="20"/>
      </w:rPr>
    </w:tblStylePr>
    <w:tblStylePr w:type="lastCol">
      <w:rPr>
        <w:rFonts w:ascii="Garamond" w:hAnsi="Garamond"/>
        <w:sz w:val="20"/>
      </w:rPr>
    </w:tblStylePr>
    <w:tblStylePr w:type="band1Vert">
      <w:rPr>
        <w:rFonts w:ascii="Garamond" w:hAnsi="Garamond"/>
        <w:sz w:val="20"/>
      </w:rPr>
    </w:tblStylePr>
    <w:tblStylePr w:type="band2Vert">
      <w:rPr>
        <w:rFonts w:ascii="Garamond" w:hAnsi="Garamond"/>
        <w:sz w:val="20"/>
      </w:rPr>
    </w:tblStylePr>
    <w:tblStylePr w:type="band1Horz">
      <w:rPr>
        <w:rFonts w:ascii="Garamond" w:hAnsi="Garamond"/>
        <w:sz w:val="20"/>
      </w:rPr>
    </w:tblStylePr>
    <w:tblStylePr w:type="band2Horz">
      <w:rPr>
        <w:rFonts w:ascii="Garamond" w:hAnsi="Garamond"/>
        <w:sz w:val="20"/>
      </w:rPr>
    </w:tblStylePr>
    <w:tblStylePr w:type="neCell">
      <w:rPr>
        <w:rFonts w:ascii="Garamond" w:hAnsi="Garamond"/>
        <w:sz w:val="20"/>
      </w:rPr>
    </w:tblStylePr>
    <w:tblStylePr w:type="nwCell">
      <w:rPr>
        <w:rFonts w:ascii="Garamond" w:hAnsi="Garamond"/>
        <w:sz w:val="20"/>
      </w:rPr>
    </w:tblStylePr>
    <w:tblStylePr w:type="seCell">
      <w:rPr>
        <w:rFonts w:ascii="Garamond" w:hAnsi="Garamond"/>
        <w:sz w:val="20"/>
      </w:rPr>
    </w:tblStylePr>
    <w:tblStylePr w:type="swCell">
      <w:rPr>
        <w:rFonts w:ascii="Garamond" w:hAnsi="Garamond"/>
        <w:sz w:val="20"/>
      </w:rPr>
    </w:tblStylePr>
  </w:style>
  <w:style w:type="paragraph" w:customStyle="1" w:styleId="Tablelegend">
    <w:name w:val="Table legend"/>
    <w:basedOn w:val="Normal"/>
    <w:semiHidden/>
    <w:locked/>
    <w:rsid w:val="002504C0"/>
    <w:rPr>
      <w:rFonts w:eastAsiaTheme="majorEastAsia"/>
    </w:rPr>
  </w:style>
  <w:style w:type="paragraph" w:styleId="TOC1">
    <w:name w:val="toc 1"/>
    <w:basedOn w:val="Normal"/>
    <w:next w:val="Normal"/>
    <w:autoRedefine/>
    <w:uiPriority w:val="39"/>
    <w:qFormat/>
    <w:rsid w:val="00B0699C"/>
    <w:pPr>
      <w:tabs>
        <w:tab w:val="left" w:pos="720"/>
        <w:tab w:val="right" w:pos="9072"/>
      </w:tabs>
      <w:spacing w:after="100"/>
      <w:ind w:left="720" w:hanging="720"/>
    </w:pPr>
    <w:rPr>
      <w:b/>
    </w:rPr>
  </w:style>
  <w:style w:type="paragraph" w:styleId="TOC2">
    <w:name w:val="toc 2"/>
    <w:basedOn w:val="Normal"/>
    <w:next w:val="Normal"/>
    <w:autoRedefine/>
    <w:uiPriority w:val="39"/>
    <w:qFormat/>
    <w:rsid w:val="00B0699C"/>
    <w:pPr>
      <w:tabs>
        <w:tab w:val="left" w:pos="720"/>
        <w:tab w:val="right" w:pos="9072"/>
      </w:tabs>
      <w:spacing w:after="100"/>
      <w:ind w:left="720" w:hanging="720"/>
    </w:pPr>
  </w:style>
  <w:style w:type="paragraph" w:customStyle="1" w:styleId="Appendixheading">
    <w:name w:val="Appendix heading"/>
    <w:next w:val="Normal"/>
    <w:uiPriority w:val="9"/>
    <w:semiHidden/>
    <w:rsid w:val="00B430C4"/>
    <w:rPr>
      <w:rFonts w:ascii="Franklin Gothic Demi" w:eastAsiaTheme="majorEastAsia" w:hAnsi="Franklin Gothic Demi" w:cstheme="majorBidi"/>
      <w:sz w:val="36"/>
      <w:lang w:eastAsia="en-US"/>
    </w:rPr>
  </w:style>
  <w:style w:type="paragraph" w:styleId="NormalWeb">
    <w:name w:val="Normal (Web)"/>
    <w:basedOn w:val="Normal"/>
    <w:semiHidden/>
    <w:rsid w:val="007A235E"/>
    <w:rPr>
      <w:szCs w:val="24"/>
    </w:rPr>
  </w:style>
  <w:style w:type="paragraph" w:styleId="BalloonText">
    <w:name w:val="Balloon Text"/>
    <w:basedOn w:val="Normal"/>
    <w:link w:val="BalloonTextChar"/>
    <w:semiHidden/>
    <w:rsid w:val="00B430C4"/>
    <w:rPr>
      <w:rFonts w:cs="Tahoma"/>
      <w:sz w:val="16"/>
      <w:szCs w:val="16"/>
    </w:rPr>
  </w:style>
  <w:style w:type="character" w:customStyle="1" w:styleId="BalloonTextChar">
    <w:name w:val="Balloon Text Char"/>
    <w:basedOn w:val="DefaultParagraphFont"/>
    <w:link w:val="BalloonText"/>
    <w:semiHidden/>
    <w:rsid w:val="00B430C4"/>
    <w:rPr>
      <w:rFonts w:cs="Tahoma"/>
      <w:sz w:val="16"/>
      <w:szCs w:val="16"/>
    </w:rPr>
  </w:style>
  <w:style w:type="paragraph" w:styleId="Caption">
    <w:name w:val="caption"/>
    <w:basedOn w:val="Normal"/>
    <w:next w:val="Normal"/>
    <w:uiPriority w:val="8"/>
    <w:semiHidden/>
    <w:rsid w:val="00BD287D"/>
    <w:rPr>
      <w:bCs/>
      <w:i/>
      <w:sz w:val="20"/>
      <w:szCs w:val="18"/>
    </w:rPr>
  </w:style>
  <w:style w:type="character" w:styleId="EndnoteReference">
    <w:name w:val="endnote reference"/>
    <w:basedOn w:val="DefaultParagraphFont"/>
    <w:semiHidden/>
    <w:rsid w:val="00BD287D"/>
    <w:rPr>
      <w:vertAlign w:val="superscript"/>
    </w:rPr>
  </w:style>
  <w:style w:type="paragraph" w:styleId="EndnoteText">
    <w:name w:val="endnote text"/>
    <w:basedOn w:val="Normal"/>
    <w:link w:val="EndnoteTextChar"/>
    <w:semiHidden/>
    <w:rsid w:val="00BD287D"/>
    <w:rPr>
      <w:sz w:val="20"/>
      <w:szCs w:val="20"/>
    </w:rPr>
  </w:style>
  <w:style w:type="character" w:customStyle="1" w:styleId="EndnoteTextChar">
    <w:name w:val="Endnote Text Char"/>
    <w:basedOn w:val="DefaultParagraphFont"/>
    <w:link w:val="EndnoteText"/>
    <w:semiHidden/>
    <w:rsid w:val="00BD287D"/>
    <w:rPr>
      <w:sz w:val="20"/>
      <w:szCs w:val="20"/>
    </w:rPr>
  </w:style>
  <w:style w:type="paragraph" w:customStyle="1" w:styleId="Figureheading">
    <w:name w:val="Figure heading"/>
    <w:basedOn w:val="Normal"/>
    <w:next w:val="Normal"/>
    <w:uiPriority w:val="7"/>
    <w:semiHidden/>
    <w:rsid w:val="009A34A1"/>
    <w:pPr>
      <w:keepNext/>
      <w:numPr>
        <w:numId w:val="4"/>
      </w:numPr>
      <w:tabs>
        <w:tab w:val="left" w:pos="1134"/>
      </w:tabs>
      <w:spacing w:after="120"/>
    </w:pPr>
    <w:rPr>
      <w:rFonts w:ascii="Franklin Gothic Medium" w:eastAsiaTheme="majorEastAsia" w:hAnsi="Franklin Gothic Medium"/>
      <w:i/>
    </w:rPr>
  </w:style>
  <w:style w:type="character" w:styleId="FootnoteReference">
    <w:name w:val="footnote reference"/>
    <w:basedOn w:val="DefaultParagraphFont"/>
    <w:uiPriority w:val="8"/>
    <w:semiHidden/>
    <w:rsid w:val="005B30E6"/>
    <w:rPr>
      <w:rFonts w:ascii="Franklin Gothic Book" w:hAnsi="Franklin Gothic Book"/>
      <w:sz w:val="20"/>
      <w:vertAlign w:val="superscript"/>
    </w:rPr>
  </w:style>
  <w:style w:type="paragraph" w:styleId="FootnoteText">
    <w:name w:val="footnote text"/>
    <w:basedOn w:val="Normal"/>
    <w:link w:val="FootnoteTextChar"/>
    <w:uiPriority w:val="8"/>
    <w:semiHidden/>
    <w:rsid w:val="00BD287D"/>
    <w:pPr>
      <w:autoSpaceDE w:val="0"/>
      <w:autoSpaceDN w:val="0"/>
      <w:adjustRightInd w:val="0"/>
    </w:pPr>
    <w:rPr>
      <w:color w:val="000000"/>
      <w:sz w:val="18"/>
      <w:szCs w:val="20"/>
    </w:rPr>
  </w:style>
  <w:style w:type="character" w:customStyle="1" w:styleId="FootnoteTextChar">
    <w:name w:val="Footnote Text Char"/>
    <w:basedOn w:val="DefaultParagraphFont"/>
    <w:link w:val="FootnoteText"/>
    <w:uiPriority w:val="8"/>
    <w:semiHidden/>
    <w:rsid w:val="00683B04"/>
    <w:rPr>
      <w:color w:val="000000"/>
      <w:sz w:val="18"/>
      <w:szCs w:val="20"/>
    </w:rPr>
  </w:style>
  <w:style w:type="paragraph" w:styleId="Header">
    <w:name w:val="header"/>
    <w:basedOn w:val="Normal"/>
    <w:link w:val="HeaderChar"/>
    <w:uiPriority w:val="99"/>
    <w:semiHidden/>
    <w:rsid w:val="00BD287D"/>
    <w:pPr>
      <w:tabs>
        <w:tab w:val="center" w:pos="4513"/>
        <w:tab w:val="right" w:pos="9026"/>
      </w:tabs>
    </w:pPr>
  </w:style>
  <w:style w:type="character" w:customStyle="1" w:styleId="HeaderChar">
    <w:name w:val="Header Char"/>
    <w:basedOn w:val="DefaultParagraphFont"/>
    <w:link w:val="Header"/>
    <w:uiPriority w:val="99"/>
    <w:semiHidden/>
    <w:rsid w:val="00BD287D"/>
  </w:style>
  <w:style w:type="paragraph" w:customStyle="1" w:styleId="NonTOCHeading1">
    <w:name w:val="Non TOC Heading 1"/>
    <w:next w:val="Normal"/>
    <w:uiPriority w:val="9"/>
    <w:semiHidden/>
    <w:rsid w:val="00862933"/>
    <w:pPr>
      <w:keepNext/>
      <w:spacing w:before="120" w:after="60"/>
    </w:pPr>
    <w:rPr>
      <w:rFonts w:ascii="Franklin Gothic Demi" w:eastAsiaTheme="majorEastAsia" w:hAnsi="Franklin Gothic Demi"/>
      <w:sz w:val="36"/>
    </w:rPr>
  </w:style>
  <w:style w:type="paragraph" w:customStyle="1" w:styleId="NonTOCHeading2">
    <w:name w:val="Non TOC Heading 2"/>
    <w:basedOn w:val="Normal"/>
    <w:next w:val="Normal"/>
    <w:uiPriority w:val="9"/>
    <w:semiHidden/>
    <w:rsid w:val="00862933"/>
    <w:pPr>
      <w:keepNext/>
      <w:spacing w:before="120" w:after="60"/>
    </w:pPr>
    <w:rPr>
      <w:rFonts w:ascii="Franklin Gothic Demi" w:eastAsiaTheme="majorEastAsia" w:hAnsi="Franklin Gothic Demi" w:cstheme="majorBidi"/>
      <w:sz w:val="28"/>
      <w:szCs w:val="26"/>
      <w:lang w:eastAsia="en-US"/>
    </w:rPr>
  </w:style>
  <w:style w:type="paragraph" w:customStyle="1" w:styleId="Normalimprint">
    <w:name w:val="Normal imprint"/>
    <w:basedOn w:val="Normal"/>
    <w:next w:val="Normal"/>
    <w:semiHidden/>
    <w:rsid w:val="00BD287D"/>
    <w:pPr>
      <w:spacing w:after="7200"/>
    </w:pPr>
  </w:style>
  <w:style w:type="paragraph" w:customStyle="1" w:styleId="Indentedquote">
    <w:name w:val="Indented quote"/>
    <w:basedOn w:val="Normal"/>
    <w:next w:val="Normal"/>
    <w:uiPriority w:val="8"/>
    <w:semiHidden/>
    <w:rsid w:val="0020484E"/>
    <w:pPr>
      <w:ind w:left="714" w:right="1786"/>
    </w:pPr>
  </w:style>
  <w:style w:type="character" w:styleId="PlaceholderText">
    <w:name w:val="Placeholder Text"/>
    <w:basedOn w:val="DefaultParagraphFont"/>
    <w:uiPriority w:val="99"/>
    <w:semiHidden/>
    <w:rsid w:val="00BD287D"/>
    <w:rPr>
      <w:color w:val="808080"/>
    </w:rPr>
  </w:style>
  <w:style w:type="paragraph" w:customStyle="1" w:styleId="Referencelist">
    <w:name w:val="Reference list"/>
    <w:basedOn w:val="Normal"/>
    <w:uiPriority w:val="8"/>
    <w:semiHidden/>
    <w:rsid w:val="00BD287D"/>
    <w:pPr>
      <w:ind w:left="714" w:hanging="714"/>
    </w:pPr>
  </w:style>
  <w:style w:type="paragraph" w:customStyle="1" w:styleId="ReferenceTitle">
    <w:name w:val="Reference Title"/>
    <w:basedOn w:val="Normal"/>
    <w:next w:val="Normal"/>
    <w:link w:val="ReferenceTitleChar"/>
    <w:uiPriority w:val="8"/>
    <w:semiHidden/>
    <w:rsid w:val="00BD287D"/>
    <w:rPr>
      <w:i/>
      <w:szCs w:val="20"/>
    </w:rPr>
  </w:style>
  <w:style w:type="character" w:customStyle="1" w:styleId="ReferenceTitleChar">
    <w:name w:val="Reference Title Char"/>
    <w:basedOn w:val="DefaultParagraphFont"/>
    <w:link w:val="ReferenceTitle"/>
    <w:uiPriority w:val="8"/>
    <w:semiHidden/>
    <w:rsid w:val="00683B04"/>
    <w:rPr>
      <w:i/>
      <w:szCs w:val="20"/>
    </w:rPr>
  </w:style>
  <w:style w:type="paragraph" w:customStyle="1" w:styleId="Signatorysname">
    <w:name w:val="Signatory's name"/>
    <w:basedOn w:val="Normal"/>
    <w:next w:val="Normal"/>
    <w:semiHidden/>
    <w:rsid w:val="00002076"/>
    <w:pPr>
      <w:spacing w:before="960" w:after="60"/>
    </w:pPr>
    <w:rPr>
      <w:rFonts w:ascii="Franklin Gothic Medium" w:hAnsi="Franklin Gothic Medium"/>
      <w:lang w:eastAsia="en-US"/>
    </w:rPr>
  </w:style>
  <w:style w:type="paragraph" w:customStyle="1" w:styleId="Source">
    <w:name w:val="Source"/>
    <w:basedOn w:val="Normal"/>
    <w:next w:val="Normal"/>
    <w:uiPriority w:val="8"/>
    <w:semiHidden/>
    <w:rsid w:val="00BD287D"/>
    <w:pPr>
      <w:spacing w:after="60"/>
      <w:jc w:val="right"/>
    </w:pPr>
    <w:rPr>
      <w:rFonts w:eastAsiaTheme="majorEastAsia"/>
      <w:i/>
      <w:noProof/>
    </w:rPr>
  </w:style>
  <w:style w:type="paragraph" w:customStyle="1" w:styleId="Tableheading">
    <w:name w:val="Table heading"/>
    <w:next w:val="Normal"/>
    <w:uiPriority w:val="7"/>
    <w:semiHidden/>
    <w:rsid w:val="00862933"/>
    <w:pPr>
      <w:keepNext/>
      <w:numPr>
        <w:numId w:val="16"/>
      </w:numPr>
      <w:tabs>
        <w:tab w:val="left" w:pos="1134"/>
      </w:tabs>
      <w:spacing w:after="120"/>
    </w:pPr>
    <w:rPr>
      <w:rFonts w:ascii="Franklin Gothic Medium" w:eastAsiaTheme="majorEastAsia" w:hAnsi="Franklin Gothic Medium"/>
      <w:i/>
    </w:rPr>
  </w:style>
  <w:style w:type="paragraph" w:styleId="Bibliography">
    <w:name w:val="Bibliography"/>
    <w:basedOn w:val="Normal"/>
    <w:next w:val="Normal"/>
    <w:uiPriority w:val="37"/>
    <w:semiHidden/>
    <w:rsid w:val="00B430C4"/>
  </w:style>
  <w:style w:type="paragraph" w:styleId="NormalIndent">
    <w:name w:val="Normal Indent"/>
    <w:basedOn w:val="Normal"/>
    <w:semiHidden/>
    <w:rsid w:val="0020484E"/>
    <w:pPr>
      <w:ind w:left="357"/>
    </w:pPr>
  </w:style>
  <w:style w:type="numbering" w:customStyle="1" w:styleId="CSCFigureheadinglist">
    <w:name w:val="CSC Figure heading list"/>
    <w:uiPriority w:val="99"/>
    <w:rsid w:val="005479E6"/>
    <w:pPr>
      <w:numPr>
        <w:numId w:val="3"/>
      </w:numPr>
    </w:pPr>
  </w:style>
  <w:style w:type="numbering" w:customStyle="1" w:styleId="CSCTableheadinglist">
    <w:name w:val="CSC Table heading list"/>
    <w:uiPriority w:val="99"/>
    <w:rsid w:val="005479E6"/>
    <w:pPr>
      <w:numPr>
        <w:numId w:val="5"/>
      </w:numPr>
    </w:pPr>
  </w:style>
  <w:style w:type="numbering" w:customStyle="1" w:styleId="CSCHeadinglistnumberstyle">
    <w:name w:val="CSC Heading list number style"/>
    <w:uiPriority w:val="99"/>
    <w:rsid w:val="00763A14"/>
    <w:pPr>
      <w:numPr>
        <w:numId w:val="7"/>
      </w:numPr>
    </w:pPr>
  </w:style>
  <w:style w:type="paragraph" w:customStyle="1" w:styleId="Bulletlistmultilevel">
    <w:name w:val="Bullet list multilevel"/>
    <w:basedOn w:val="Normal"/>
    <w:uiPriority w:val="1"/>
    <w:qFormat/>
    <w:rsid w:val="00C17459"/>
    <w:pPr>
      <w:numPr>
        <w:numId w:val="14"/>
      </w:numPr>
    </w:pPr>
  </w:style>
  <w:style w:type="paragraph" w:customStyle="1" w:styleId="Bulletlevel2CSC">
    <w:name w:val="Bullet level 2 CSC"/>
    <w:basedOn w:val="Normal"/>
    <w:semiHidden/>
    <w:qFormat/>
    <w:rsid w:val="00C17459"/>
    <w:pPr>
      <w:numPr>
        <w:ilvl w:val="1"/>
        <w:numId w:val="14"/>
      </w:numPr>
      <w:spacing w:after="60"/>
    </w:pPr>
  </w:style>
  <w:style w:type="paragraph" w:customStyle="1" w:styleId="Bulletlevel3CSC">
    <w:name w:val="Bullet level 3 CSC"/>
    <w:basedOn w:val="Normal"/>
    <w:semiHidden/>
    <w:qFormat/>
    <w:rsid w:val="00C17459"/>
    <w:pPr>
      <w:numPr>
        <w:ilvl w:val="2"/>
        <w:numId w:val="14"/>
      </w:numPr>
      <w:spacing w:after="60"/>
    </w:pPr>
  </w:style>
  <w:style w:type="table" w:styleId="MediumGrid3-Accent1">
    <w:name w:val="Medium Grid 3 Accent 1"/>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CB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B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B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A6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A61" w:themeFill="accent1" w:themeFillTint="7F"/>
      </w:tcPr>
    </w:tblStylePr>
  </w:style>
  <w:style w:type="paragraph" w:customStyle="1" w:styleId="Numberlevel2CSC">
    <w:name w:val="Number level 2 CSC"/>
    <w:basedOn w:val="Normal"/>
    <w:semiHidden/>
    <w:qFormat/>
    <w:rsid w:val="00B843BC"/>
    <w:pPr>
      <w:numPr>
        <w:ilvl w:val="1"/>
        <w:numId w:val="9"/>
      </w:numPr>
      <w:spacing w:after="60"/>
    </w:pPr>
  </w:style>
  <w:style w:type="paragraph" w:customStyle="1" w:styleId="Numberlevel3CSC">
    <w:name w:val="Number level 3 CSC"/>
    <w:basedOn w:val="Normal"/>
    <w:semiHidden/>
    <w:qFormat/>
    <w:rsid w:val="00B843BC"/>
    <w:pPr>
      <w:numPr>
        <w:ilvl w:val="2"/>
        <w:numId w:val="9"/>
      </w:numPr>
      <w:spacing w:after="60"/>
    </w:pPr>
  </w:style>
  <w:style w:type="numbering" w:customStyle="1" w:styleId="CSCMultilevelnumberedlist">
    <w:name w:val="CSC Multilevel numbered list"/>
    <w:uiPriority w:val="99"/>
    <w:rsid w:val="00B843BC"/>
    <w:pPr>
      <w:numPr>
        <w:numId w:val="9"/>
      </w:numPr>
    </w:pPr>
  </w:style>
  <w:style w:type="paragraph" w:customStyle="1" w:styleId="Numberlevel4CSC">
    <w:name w:val="Number level 4 CSC"/>
    <w:basedOn w:val="Normal"/>
    <w:semiHidden/>
    <w:qFormat/>
    <w:rsid w:val="00B843BC"/>
    <w:pPr>
      <w:numPr>
        <w:ilvl w:val="3"/>
        <w:numId w:val="9"/>
      </w:numPr>
      <w:spacing w:after="60"/>
      <w:ind w:left="1429"/>
    </w:pPr>
  </w:style>
  <w:style w:type="paragraph" w:customStyle="1" w:styleId="REsubjectline">
    <w:name w:val="RE: subject line"/>
    <w:basedOn w:val="Normal"/>
    <w:next w:val="Normal"/>
    <w:semiHidden/>
    <w:rsid w:val="009F1141"/>
    <w:rPr>
      <w:rFonts w:ascii="Franklin Gothic Medium" w:hAnsi="Franklin Gothic Medium"/>
    </w:rPr>
  </w:style>
  <w:style w:type="paragraph" w:customStyle="1" w:styleId="Recipientname">
    <w:name w:val="Recipient name"/>
    <w:basedOn w:val="Normal"/>
    <w:next w:val="Normal"/>
    <w:semiHidden/>
    <w:rsid w:val="003722B8"/>
    <w:pPr>
      <w:spacing w:before="720"/>
    </w:pPr>
  </w:style>
  <w:style w:type="paragraph" w:customStyle="1" w:styleId="Refnumber">
    <w:name w:val="Ref number"/>
    <w:basedOn w:val="Normal"/>
    <w:next w:val="Normal"/>
    <w:semiHidden/>
    <w:rsid w:val="003722B8"/>
    <w:pPr>
      <w:spacing w:after="360"/>
      <w:contextualSpacing/>
    </w:pPr>
    <w:rPr>
      <w:sz w:val="18"/>
    </w:rPr>
  </w:style>
  <w:style w:type="paragraph" w:customStyle="1" w:styleId="Addresseedetails">
    <w:name w:val="Addressee details"/>
    <w:basedOn w:val="Normal"/>
    <w:semiHidden/>
    <w:rsid w:val="003722B8"/>
    <w:pPr>
      <w:spacing w:after="60"/>
    </w:pPr>
  </w:style>
  <w:style w:type="table" w:styleId="DarkList-Accent6">
    <w:name w:val="Dark List Accent 6"/>
    <w:basedOn w:val="TableNormal"/>
    <w:uiPriority w:val="70"/>
    <w:locked/>
    <w:rsid w:val="00BF3F02"/>
    <w:rPr>
      <w:color w:val="FFFFFF" w:themeColor="background1"/>
    </w:rPr>
    <w:tblPr>
      <w:tblStyleRowBandSize w:val="1"/>
      <w:tblStyleColBandSize w:val="1"/>
    </w:tblPr>
    <w:tcPr>
      <w:shd w:val="clear" w:color="auto" w:fill="0073C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5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59B" w:themeFill="accent6" w:themeFillShade="BF"/>
      </w:tcPr>
    </w:tblStylePr>
    <w:tblStylePr w:type="band1Vert">
      <w:tblPr/>
      <w:tcPr>
        <w:tcBorders>
          <w:top w:val="nil"/>
          <w:left w:val="nil"/>
          <w:bottom w:val="nil"/>
          <w:right w:val="nil"/>
          <w:insideH w:val="nil"/>
          <w:insideV w:val="nil"/>
        </w:tcBorders>
        <w:shd w:val="clear" w:color="auto" w:fill="00559B" w:themeFill="accent6" w:themeFillShade="BF"/>
      </w:tcPr>
    </w:tblStylePr>
    <w:tblStylePr w:type="band1Horz">
      <w:tblPr/>
      <w:tcPr>
        <w:tcBorders>
          <w:top w:val="nil"/>
          <w:left w:val="nil"/>
          <w:bottom w:val="nil"/>
          <w:right w:val="nil"/>
          <w:insideH w:val="nil"/>
          <w:insideV w:val="nil"/>
        </w:tcBorders>
        <w:shd w:val="clear" w:color="auto" w:fill="00559B" w:themeFill="accent6" w:themeFillShade="BF"/>
      </w:tcPr>
    </w:tblStylePr>
  </w:style>
  <w:style w:type="numbering" w:customStyle="1" w:styleId="CSCBulletlist">
    <w:name w:val="CSC Bullet list"/>
    <w:basedOn w:val="NoList"/>
    <w:uiPriority w:val="99"/>
    <w:rsid w:val="00C17459"/>
    <w:pPr>
      <w:numPr>
        <w:numId w:val="14"/>
      </w:numPr>
    </w:pPr>
  </w:style>
  <w:style w:type="table" w:styleId="MediumGrid3-Accent6">
    <w:name w:val="Medium Grid 3 Accent 6"/>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3C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3C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B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BBFF" w:themeFill="accent6" w:themeFillTint="7F"/>
      </w:tcPr>
    </w:tblStylePr>
  </w:style>
  <w:style w:type="paragraph" w:styleId="EnvelopeAddress">
    <w:name w:val="envelope address"/>
    <w:basedOn w:val="Normal"/>
    <w:semiHidden/>
    <w:rsid w:val="005B30E6"/>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semiHidden/>
    <w:rsid w:val="005B30E6"/>
    <w:rPr>
      <w:rFonts w:eastAsiaTheme="majorEastAsia" w:cstheme="majorBidi"/>
      <w:sz w:val="20"/>
      <w:szCs w:val="20"/>
    </w:rPr>
  </w:style>
  <w:style w:type="paragraph" w:styleId="Index1">
    <w:name w:val="index 1"/>
    <w:basedOn w:val="Normal"/>
    <w:next w:val="Normal"/>
    <w:autoRedefine/>
    <w:semiHidden/>
    <w:rsid w:val="005B30E6"/>
    <w:pPr>
      <w:ind w:left="220" w:hanging="220"/>
    </w:pPr>
  </w:style>
  <w:style w:type="paragraph" w:styleId="IndexHeading">
    <w:name w:val="index heading"/>
    <w:basedOn w:val="Normal"/>
    <w:next w:val="Index1"/>
    <w:semiHidden/>
    <w:rsid w:val="005B30E6"/>
    <w:rPr>
      <w:rFonts w:eastAsiaTheme="majorEastAsia" w:cstheme="majorBidi"/>
      <w:b/>
      <w:bCs/>
    </w:rPr>
  </w:style>
  <w:style w:type="table" w:styleId="MediumGrid2">
    <w:name w:val="Medium Grid 2"/>
    <w:basedOn w:val="TableNormal"/>
    <w:uiPriority w:val="68"/>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insideH w:val="single" w:sz="8" w:space="0" w:color="C1BB00" w:themeColor="accent1"/>
        <w:insideV w:val="single" w:sz="8" w:space="0" w:color="C1BB00" w:themeColor="accent1"/>
      </w:tblBorders>
    </w:tblPr>
    <w:tcPr>
      <w:shd w:val="clear" w:color="auto" w:fill="FFFCB0" w:themeFill="accent1" w:themeFillTint="3F"/>
    </w:tcPr>
    <w:tblStylePr w:type="firstRow">
      <w:rPr>
        <w:b/>
        <w:bCs/>
        <w:color w:val="000000" w:themeColor="text1"/>
      </w:rPr>
      <w:tblPr/>
      <w:tcPr>
        <w:shd w:val="clear" w:color="auto" w:fill="FFFED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BF" w:themeFill="accent1" w:themeFillTint="33"/>
      </w:tcPr>
    </w:tblStylePr>
    <w:tblStylePr w:type="band1Vert">
      <w:tblPr/>
      <w:tcPr>
        <w:shd w:val="clear" w:color="auto" w:fill="FFFA61" w:themeFill="accent1" w:themeFillTint="7F"/>
      </w:tcPr>
    </w:tblStylePr>
    <w:tblStylePr w:type="band1Horz">
      <w:tblPr/>
      <w:tcPr>
        <w:tcBorders>
          <w:insideH w:val="single" w:sz="6" w:space="0" w:color="C1BB00" w:themeColor="accent1"/>
          <w:insideV w:val="single" w:sz="6" w:space="0" w:color="C1BB00" w:themeColor="accent1"/>
        </w:tcBorders>
        <w:shd w:val="clear" w:color="auto" w:fill="FFFA6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insideH w:val="single" w:sz="8" w:space="0" w:color="53682B" w:themeColor="accent2"/>
        <w:insideV w:val="single" w:sz="8" w:space="0" w:color="53682B" w:themeColor="accent2"/>
      </w:tblBorders>
    </w:tblPr>
    <w:tcPr>
      <w:shd w:val="clear" w:color="auto" w:fill="D7E4BF" w:themeFill="accent2" w:themeFillTint="3F"/>
    </w:tcPr>
    <w:tblStylePr w:type="firstRow">
      <w:rPr>
        <w:b/>
        <w:bCs/>
        <w:color w:val="000000" w:themeColor="text1"/>
      </w:rPr>
      <w:tblPr/>
      <w:tcPr>
        <w:shd w:val="clear" w:color="auto" w:fill="EFF4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2" w:themeFillTint="33"/>
      </w:tcPr>
    </w:tblStylePr>
    <w:tblStylePr w:type="band1Vert">
      <w:tblPr/>
      <w:tcPr>
        <w:shd w:val="clear" w:color="auto" w:fill="B0CA7E" w:themeFill="accent2" w:themeFillTint="7F"/>
      </w:tcPr>
    </w:tblStylePr>
    <w:tblStylePr w:type="band1Horz">
      <w:tblPr/>
      <w:tcPr>
        <w:tcBorders>
          <w:insideH w:val="single" w:sz="6" w:space="0" w:color="53682B" w:themeColor="accent2"/>
          <w:insideV w:val="single" w:sz="6" w:space="0" w:color="53682B" w:themeColor="accent2"/>
        </w:tcBorders>
        <w:shd w:val="clear" w:color="auto" w:fill="B0CA7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insideH w:val="single" w:sz="8" w:space="0" w:color="C75B12" w:themeColor="accent3"/>
        <w:insideV w:val="single" w:sz="8" w:space="0" w:color="C75B12" w:themeColor="accent3"/>
      </w:tblBorders>
    </w:tblPr>
    <w:tcPr>
      <w:shd w:val="clear" w:color="auto" w:fill="F9D4BC" w:themeFill="accent3" w:themeFillTint="3F"/>
    </w:tcPr>
    <w:tblStylePr w:type="firstRow">
      <w:rPr>
        <w:b/>
        <w:bCs/>
        <w:color w:val="000000" w:themeColor="text1"/>
      </w:rPr>
      <w:tblPr/>
      <w:tcPr>
        <w:shd w:val="clear" w:color="auto" w:fill="FCE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CC9" w:themeFill="accent3" w:themeFillTint="33"/>
      </w:tcPr>
    </w:tblStylePr>
    <w:tblStylePr w:type="band1Vert">
      <w:tblPr/>
      <w:tcPr>
        <w:shd w:val="clear" w:color="auto" w:fill="F3A979" w:themeFill="accent3" w:themeFillTint="7F"/>
      </w:tcPr>
    </w:tblStylePr>
    <w:tblStylePr w:type="band1Horz">
      <w:tblPr/>
      <w:tcPr>
        <w:tcBorders>
          <w:insideH w:val="single" w:sz="6" w:space="0" w:color="C75B12" w:themeColor="accent3"/>
          <w:insideV w:val="single" w:sz="6" w:space="0" w:color="C75B12" w:themeColor="accent3"/>
        </w:tcBorders>
        <w:shd w:val="clear" w:color="auto" w:fill="F3A97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insideH w:val="single" w:sz="8" w:space="0" w:color="A22B38" w:themeColor="accent4"/>
        <w:insideV w:val="single" w:sz="8" w:space="0" w:color="A22B38" w:themeColor="accent4"/>
      </w:tblBorders>
    </w:tblPr>
    <w:tcPr>
      <w:shd w:val="clear" w:color="auto" w:fill="EFC3C7" w:themeFill="accent4" w:themeFillTint="3F"/>
    </w:tcPr>
    <w:tblStylePr w:type="firstRow">
      <w:rPr>
        <w:b/>
        <w:bCs/>
        <w:color w:val="000000" w:themeColor="text1"/>
      </w:rPr>
      <w:tblPr/>
      <w:tcPr>
        <w:shd w:val="clear" w:color="auto" w:fill="F8E7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D2" w:themeFill="accent4" w:themeFillTint="33"/>
      </w:tcPr>
    </w:tblStylePr>
    <w:tblStylePr w:type="band1Vert">
      <w:tblPr/>
      <w:tcPr>
        <w:shd w:val="clear" w:color="auto" w:fill="DF8690" w:themeFill="accent4" w:themeFillTint="7F"/>
      </w:tcPr>
    </w:tblStylePr>
    <w:tblStylePr w:type="band1Horz">
      <w:tblPr/>
      <w:tcPr>
        <w:tcBorders>
          <w:insideH w:val="single" w:sz="6" w:space="0" w:color="A22B38" w:themeColor="accent4"/>
          <w:insideV w:val="single" w:sz="6" w:space="0" w:color="A22B38" w:themeColor="accent4"/>
        </w:tcBorders>
        <w:shd w:val="clear" w:color="auto" w:fill="DF869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insideH w:val="single" w:sz="8" w:space="0" w:color="5E2750" w:themeColor="accent5"/>
        <w:insideV w:val="single" w:sz="8" w:space="0" w:color="5E2750" w:themeColor="accent5"/>
      </w:tblBorders>
    </w:tblPr>
    <w:tcPr>
      <w:shd w:val="clear" w:color="auto" w:fill="E3BDD9" w:themeFill="accent5" w:themeFillTint="3F"/>
    </w:tcPr>
    <w:tblStylePr w:type="firstRow">
      <w:rPr>
        <w:b/>
        <w:bCs/>
        <w:color w:val="000000" w:themeColor="text1"/>
      </w:rPr>
      <w:tblPr/>
      <w:tcPr>
        <w:shd w:val="clear" w:color="auto" w:fill="F4E4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C9E0" w:themeFill="accent5" w:themeFillTint="33"/>
      </w:tcPr>
    </w:tblStylePr>
    <w:tblStylePr w:type="band1Vert">
      <w:tblPr/>
      <w:tcPr>
        <w:shd w:val="clear" w:color="auto" w:fill="C77AB4" w:themeFill="accent5" w:themeFillTint="7F"/>
      </w:tcPr>
    </w:tblStylePr>
    <w:tblStylePr w:type="band1Horz">
      <w:tblPr/>
      <w:tcPr>
        <w:tcBorders>
          <w:insideH w:val="single" w:sz="6" w:space="0" w:color="5E2750" w:themeColor="accent5"/>
          <w:insideV w:val="single" w:sz="6" w:space="0" w:color="5E2750" w:themeColor="accent5"/>
        </w:tcBorders>
        <w:shd w:val="clear" w:color="auto" w:fill="C77AB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insideH w:val="single" w:sz="8" w:space="0" w:color="0073CF" w:themeColor="accent6"/>
        <w:insideV w:val="single" w:sz="8" w:space="0" w:color="0073CF" w:themeColor="accent6"/>
      </w:tblBorders>
    </w:tblPr>
    <w:tcPr>
      <w:shd w:val="clear" w:color="auto" w:fill="B4DDFF" w:themeFill="accent6" w:themeFillTint="3F"/>
    </w:tcPr>
    <w:tblStylePr w:type="firstRow">
      <w:rPr>
        <w:b/>
        <w:bCs/>
        <w:color w:val="000000" w:themeColor="text1"/>
      </w:rPr>
      <w:tblPr/>
      <w:tcPr>
        <w:shd w:val="clear" w:color="auto" w:fill="E1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6" w:themeFillTint="33"/>
      </w:tcPr>
    </w:tblStylePr>
    <w:tblStylePr w:type="band1Vert">
      <w:tblPr/>
      <w:tcPr>
        <w:shd w:val="clear" w:color="auto" w:fill="68BBFF" w:themeFill="accent6" w:themeFillTint="7F"/>
      </w:tcPr>
    </w:tblStylePr>
    <w:tblStylePr w:type="band1Horz">
      <w:tblPr/>
      <w:tcPr>
        <w:tcBorders>
          <w:insideH w:val="single" w:sz="6" w:space="0" w:color="0073CF" w:themeColor="accent6"/>
          <w:insideV w:val="single" w:sz="6" w:space="0" w:color="0073CF" w:themeColor="accent6"/>
        </w:tcBorders>
        <w:shd w:val="clear" w:color="auto" w:fill="68BBFF"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tblBorders>
    </w:tblPr>
    <w:tblStylePr w:type="firstRow">
      <w:rPr>
        <w:sz w:val="24"/>
        <w:szCs w:val="24"/>
      </w:rPr>
      <w:tblPr/>
      <w:tcPr>
        <w:tcBorders>
          <w:top w:val="nil"/>
          <w:left w:val="nil"/>
          <w:bottom w:val="single" w:sz="24" w:space="0" w:color="C1BB00" w:themeColor="accent1"/>
          <w:right w:val="nil"/>
          <w:insideH w:val="nil"/>
          <w:insideV w:val="nil"/>
        </w:tcBorders>
        <w:shd w:val="clear" w:color="auto" w:fill="FFFFFF" w:themeFill="background1"/>
      </w:tcPr>
    </w:tblStylePr>
    <w:tblStylePr w:type="lastRow">
      <w:tblPr/>
      <w:tcPr>
        <w:tcBorders>
          <w:top w:val="single" w:sz="8" w:space="0" w:color="C1BB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BB00" w:themeColor="accent1"/>
          <w:insideH w:val="nil"/>
          <w:insideV w:val="nil"/>
        </w:tcBorders>
        <w:shd w:val="clear" w:color="auto" w:fill="FFFFFF" w:themeFill="background1"/>
      </w:tcPr>
    </w:tblStylePr>
    <w:tblStylePr w:type="lastCol">
      <w:tblPr/>
      <w:tcPr>
        <w:tcBorders>
          <w:top w:val="nil"/>
          <w:left w:val="single" w:sz="8" w:space="0" w:color="C1B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CB0" w:themeFill="accent1" w:themeFillTint="3F"/>
      </w:tcPr>
    </w:tblStylePr>
    <w:tblStylePr w:type="band1Horz">
      <w:tblPr/>
      <w:tcPr>
        <w:tcBorders>
          <w:top w:val="nil"/>
          <w:bottom w:val="nil"/>
          <w:insideH w:val="nil"/>
          <w:insideV w:val="nil"/>
        </w:tcBorders>
        <w:shd w:val="clear" w:color="auto" w:fill="FFFCB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tblBorders>
    </w:tblPr>
    <w:tblStylePr w:type="firstRow">
      <w:rPr>
        <w:sz w:val="24"/>
        <w:szCs w:val="24"/>
      </w:rPr>
      <w:tblPr/>
      <w:tcPr>
        <w:tcBorders>
          <w:top w:val="nil"/>
          <w:left w:val="nil"/>
          <w:bottom w:val="single" w:sz="24" w:space="0" w:color="53682B" w:themeColor="accent2"/>
          <w:right w:val="nil"/>
          <w:insideH w:val="nil"/>
          <w:insideV w:val="nil"/>
        </w:tcBorders>
        <w:shd w:val="clear" w:color="auto" w:fill="FFFFFF" w:themeFill="background1"/>
      </w:tcPr>
    </w:tblStylePr>
    <w:tblStylePr w:type="lastRow">
      <w:tblPr/>
      <w:tcPr>
        <w:tcBorders>
          <w:top w:val="single" w:sz="8" w:space="0" w:color="53682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2"/>
          <w:insideH w:val="nil"/>
          <w:insideV w:val="nil"/>
        </w:tcBorders>
        <w:shd w:val="clear" w:color="auto" w:fill="FFFFFF" w:themeFill="background1"/>
      </w:tcPr>
    </w:tblStylePr>
    <w:tblStylePr w:type="lastCol">
      <w:tblPr/>
      <w:tcPr>
        <w:tcBorders>
          <w:top w:val="nil"/>
          <w:left w:val="single" w:sz="8" w:space="0" w:color="53682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2" w:themeFillTint="3F"/>
      </w:tcPr>
    </w:tblStylePr>
    <w:tblStylePr w:type="band1Horz">
      <w:tblPr/>
      <w:tcPr>
        <w:tcBorders>
          <w:top w:val="nil"/>
          <w:bottom w:val="nil"/>
          <w:insideH w:val="nil"/>
          <w:insideV w:val="nil"/>
        </w:tcBorders>
        <w:shd w:val="clear" w:color="auto" w:fill="D7E4B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tblBorders>
    </w:tblPr>
    <w:tblStylePr w:type="firstRow">
      <w:rPr>
        <w:sz w:val="24"/>
        <w:szCs w:val="24"/>
      </w:rPr>
      <w:tblPr/>
      <w:tcPr>
        <w:tcBorders>
          <w:top w:val="nil"/>
          <w:left w:val="nil"/>
          <w:bottom w:val="single" w:sz="24" w:space="0" w:color="C75B12" w:themeColor="accent3"/>
          <w:right w:val="nil"/>
          <w:insideH w:val="nil"/>
          <w:insideV w:val="nil"/>
        </w:tcBorders>
        <w:shd w:val="clear" w:color="auto" w:fill="FFFFFF" w:themeFill="background1"/>
      </w:tcPr>
    </w:tblStylePr>
    <w:tblStylePr w:type="lastRow">
      <w:tblPr/>
      <w:tcPr>
        <w:tcBorders>
          <w:top w:val="single" w:sz="8" w:space="0" w:color="C75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5B12" w:themeColor="accent3"/>
          <w:insideH w:val="nil"/>
          <w:insideV w:val="nil"/>
        </w:tcBorders>
        <w:shd w:val="clear" w:color="auto" w:fill="FFFFFF" w:themeFill="background1"/>
      </w:tcPr>
    </w:tblStylePr>
    <w:tblStylePr w:type="lastCol">
      <w:tblPr/>
      <w:tcPr>
        <w:tcBorders>
          <w:top w:val="nil"/>
          <w:left w:val="single" w:sz="8" w:space="0" w:color="C75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C" w:themeFill="accent3" w:themeFillTint="3F"/>
      </w:tcPr>
    </w:tblStylePr>
    <w:tblStylePr w:type="band1Horz">
      <w:tblPr/>
      <w:tcPr>
        <w:tcBorders>
          <w:top w:val="nil"/>
          <w:bottom w:val="nil"/>
          <w:insideH w:val="nil"/>
          <w:insideV w:val="nil"/>
        </w:tcBorders>
        <w:shd w:val="clear" w:color="auto" w:fill="F9D4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tblBorders>
    </w:tblPr>
    <w:tblStylePr w:type="firstRow">
      <w:rPr>
        <w:sz w:val="24"/>
        <w:szCs w:val="24"/>
      </w:rPr>
      <w:tblPr/>
      <w:tcPr>
        <w:tcBorders>
          <w:top w:val="nil"/>
          <w:left w:val="nil"/>
          <w:bottom w:val="single" w:sz="24" w:space="0" w:color="A22B38" w:themeColor="accent4"/>
          <w:right w:val="nil"/>
          <w:insideH w:val="nil"/>
          <w:insideV w:val="nil"/>
        </w:tcBorders>
        <w:shd w:val="clear" w:color="auto" w:fill="FFFFFF" w:themeFill="background1"/>
      </w:tcPr>
    </w:tblStylePr>
    <w:tblStylePr w:type="lastRow">
      <w:tblPr/>
      <w:tcPr>
        <w:tcBorders>
          <w:top w:val="single" w:sz="8" w:space="0" w:color="A22B3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2B38" w:themeColor="accent4"/>
          <w:insideH w:val="nil"/>
          <w:insideV w:val="nil"/>
        </w:tcBorders>
        <w:shd w:val="clear" w:color="auto" w:fill="FFFFFF" w:themeFill="background1"/>
      </w:tcPr>
    </w:tblStylePr>
    <w:tblStylePr w:type="lastCol">
      <w:tblPr/>
      <w:tcPr>
        <w:tcBorders>
          <w:top w:val="nil"/>
          <w:left w:val="single" w:sz="8" w:space="0" w:color="A22B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C7" w:themeFill="accent4" w:themeFillTint="3F"/>
      </w:tcPr>
    </w:tblStylePr>
    <w:tblStylePr w:type="band1Horz">
      <w:tblPr/>
      <w:tcPr>
        <w:tcBorders>
          <w:top w:val="nil"/>
          <w:bottom w:val="nil"/>
          <w:insideH w:val="nil"/>
          <w:insideV w:val="nil"/>
        </w:tcBorders>
        <w:shd w:val="clear" w:color="auto" w:fill="EFC3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tblBorders>
    </w:tblPr>
    <w:tblStylePr w:type="firstRow">
      <w:rPr>
        <w:sz w:val="24"/>
        <w:szCs w:val="24"/>
      </w:rPr>
      <w:tblPr/>
      <w:tcPr>
        <w:tcBorders>
          <w:top w:val="nil"/>
          <w:left w:val="nil"/>
          <w:bottom w:val="single" w:sz="24" w:space="0" w:color="5E2750" w:themeColor="accent5"/>
          <w:right w:val="nil"/>
          <w:insideH w:val="nil"/>
          <w:insideV w:val="nil"/>
        </w:tcBorders>
        <w:shd w:val="clear" w:color="auto" w:fill="FFFFFF" w:themeFill="background1"/>
      </w:tcPr>
    </w:tblStylePr>
    <w:tblStylePr w:type="lastRow">
      <w:tblPr/>
      <w:tcPr>
        <w:tcBorders>
          <w:top w:val="single" w:sz="8" w:space="0" w:color="5E27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2750" w:themeColor="accent5"/>
          <w:insideH w:val="nil"/>
          <w:insideV w:val="nil"/>
        </w:tcBorders>
        <w:shd w:val="clear" w:color="auto" w:fill="FFFFFF" w:themeFill="background1"/>
      </w:tcPr>
    </w:tblStylePr>
    <w:tblStylePr w:type="lastCol">
      <w:tblPr/>
      <w:tcPr>
        <w:tcBorders>
          <w:top w:val="nil"/>
          <w:left w:val="single" w:sz="8" w:space="0" w:color="5E27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BDD9" w:themeFill="accent5" w:themeFillTint="3F"/>
      </w:tcPr>
    </w:tblStylePr>
    <w:tblStylePr w:type="band1Horz">
      <w:tblPr/>
      <w:tcPr>
        <w:tcBorders>
          <w:top w:val="nil"/>
          <w:bottom w:val="nil"/>
          <w:insideH w:val="nil"/>
          <w:insideV w:val="nil"/>
        </w:tcBorders>
        <w:shd w:val="clear" w:color="auto" w:fill="E3BD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tblBorders>
    </w:tblPr>
    <w:tblStylePr w:type="firstRow">
      <w:rPr>
        <w:sz w:val="24"/>
        <w:szCs w:val="24"/>
      </w:rPr>
      <w:tblPr/>
      <w:tcPr>
        <w:tcBorders>
          <w:top w:val="nil"/>
          <w:left w:val="nil"/>
          <w:bottom w:val="single" w:sz="24" w:space="0" w:color="0073CF" w:themeColor="accent6"/>
          <w:right w:val="nil"/>
          <w:insideH w:val="nil"/>
          <w:insideV w:val="nil"/>
        </w:tcBorders>
        <w:shd w:val="clear" w:color="auto" w:fill="FFFFFF" w:themeFill="background1"/>
      </w:tcPr>
    </w:tblStylePr>
    <w:tblStylePr w:type="lastRow">
      <w:tblPr/>
      <w:tcPr>
        <w:tcBorders>
          <w:top w:val="single" w:sz="8" w:space="0" w:color="0073C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3CF" w:themeColor="accent6"/>
          <w:insideH w:val="nil"/>
          <w:insideV w:val="nil"/>
        </w:tcBorders>
        <w:shd w:val="clear" w:color="auto" w:fill="FFFFFF" w:themeFill="background1"/>
      </w:tcPr>
    </w:tblStylePr>
    <w:tblStylePr w:type="lastCol">
      <w:tblPr/>
      <w:tcPr>
        <w:tcBorders>
          <w:top w:val="nil"/>
          <w:left w:val="single" w:sz="8" w:space="0" w:color="0073C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DDFF" w:themeFill="accent6" w:themeFillTint="3F"/>
      </w:tcPr>
    </w:tblStylePr>
    <w:tblStylePr w:type="band1Horz">
      <w:tblPr/>
      <w:tcPr>
        <w:tcBorders>
          <w:top w:val="nil"/>
          <w:bottom w:val="nil"/>
          <w:insideH w:val="nil"/>
          <w:insideV w:val="nil"/>
        </w:tcBorders>
        <w:shd w:val="clear" w:color="auto" w:fill="B4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semiHidden/>
    <w:rsid w:val="005B30E6"/>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semiHidden/>
    <w:rsid w:val="005B30E6"/>
    <w:rPr>
      <w:rFonts w:eastAsiaTheme="majorEastAsia" w:cstheme="majorBidi"/>
      <w:sz w:val="24"/>
      <w:szCs w:val="24"/>
      <w:shd w:val="pct20" w:color="auto" w:fill="auto"/>
    </w:rPr>
  </w:style>
  <w:style w:type="paragraph" w:styleId="TOAHeading">
    <w:name w:val="toa heading"/>
    <w:basedOn w:val="Normal"/>
    <w:next w:val="Normal"/>
    <w:semiHidden/>
    <w:rsid w:val="005B30E6"/>
    <w:pPr>
      <w:spacing w:before="120"/>
    </w:pPr>
    <w:rPr>
      <w:rFonts w:eastAsiaTheme="majorEastAsia" w:cstheme="majorBidi"/>
      <w:b/>
      <w:bCs/>
      <w:sz w:val="24"/>
      <w:szCs w:val="24"/>
    </w:rPr>
  </w:style>
  <w:style w:type="paragraph" w:styleId="TOCHeading">
    <w:name w:val="TOC Heading"/>
    <w:basedOn w:val="Heading1"/>
    <w:next w:val="Normal"/>
    <w:uiPriority w:val="39"/>
    <w:semiHidden/>
    <w:qFormat/>
    <w:rsid w:val="005B30E6"/>
    <w:pPr>
      <w:keepLines/>
      <w:spacing w:before="480" w:after="0"/>
      <w:outlineLvl w:val="9"/>
    </w:pPr>
    <w:rPr>
      <w:rFonts w:ascii="Franklin Gothic Book" w:hAnsi="Franklin Gothic Book"/>
      <w:b/>
      <w:bCs/>
      <w:color w:val="908B00" w:themeColor="accent1" w:themeShade="BF"/>
      <w:sz w:val="28"/>
      <w:lang w:eastAsia="en-AU"/>
    </w:rPr>
  </w:style>
  <w:style w:type="table" w:customStyle="1" w:styleId="CSCNogridblue">
    <w:name w:val="CSC No grid blue"/>
    <w:basedOn w:val="TableNormal"/>
    <w:uiPriority w:val="99"/>
    <w:rsid w:val="00E5656D"/>
    <w:tblPr>
      <w:tblStyleRowBandSize w:val="1"/>
    </w:tblPr>
    <w:tcPr>
      <w:tcMar>
        <w:top w:w="108" w:type="dxa"/>
        <w:bottom w:w="108" w:type="dxa"/>
      </w:tcMar>
    </w:tcPr>
    <w:tblStylePr w:type="firstRow">
      <w:rPr>
        <w:rFonts w:ascii="Garamond" w:hAnsi="Garamond"/>
        <w:b/>
        <w:sz w:val="20"/>
      </w:rPr>
      <w:tblPr/>
      <w:tcPr>
        <w:shd w:val="clear" w:color="auto" w:fill="031F73" w:themeFill="text2"/>
      </w:tcPr>
    </w:tblStylePr>
    <w:tblStylePr w:type="lastRow">
      <w:rPr>
        <w:rFonts w:ascii="Garamond" w:hAnsi="Garamond"/>
        <w:sz w:val="20"/>
      </w:rPr>
    </w:tblStylePr>
    <w:tblStylePr w:type="firstCol">
      <w:rPr>
        <w:rFonts w:ascii="Garamond" w:hAnsi="Garamond"/>
        <w:sz w:val="20"/>
      </w:rPr>
    </w:tblStylePr>
    <w:tblStylePr w:type="lastCol">
      <w:rPr>
        <w:rFonts w:ascii="Garamond" w:hAnsi="Garamond"/>
        <w:sz w:val="20"/>
      </w:rPr>
    </w:tblStylePr>
    <w:tblStylePr w:type="band1Vert">
      <w:rPr>
        <w:rFonts w:ascii="Garamond" w:hAnsi="Garamond"/>
        <w:sz w:val="20"/>
      </w:rPr>
    </w:tblStylePr>
    <w:tblStylePr w:type="band2Vert">
      <w:rPr>
        <w:rFonts w:ascii="Garamond" w:hAnsi="Garamond"/>
        <w:sz w:val="20"/>
      </w:rPr>
    </w:tblStylePr>
    <w:tblStylePr w:type="band1Horz">
      <w:rPr>
        <w:rFonts w:ascii="Garamond" w:hAnsi="Garamond"/>
        <w:sz w:val="20"/>
      </w:rPr>
    </w:tblStylePr>
    <w:tblStylePr w:type="band2Horz">
      <w:rPr>
        <w:rFonts w:ascii="Garamond" w:hAnsi="Garamond"/>
        <w:sz w:val="20"/>
      </w:rPr>
      <w:tblPr/>
      <w:tcPr>
        <w:shd w:val="clear" w:color="auto" w:fill="B2C4FD" w:themeFill="text2" w:themeFillTint="33"/>
      </w:tcPr>
    </w:tblStylePr>
    <w:tblStylePr w:type="neCell">
      <w:rPr>
        <w:rFonts w:ascii="Garamond" w:hAnsi="Garamond"/>
        <w:sz w:val="20"/>
      </w:rPr>
    </w:tblStylePr>
    <w:tblStylePr w:type="nwCell">
      <w:rPr>
        <w:rFonts w:ascii="Garamond" w:hAnsi="Garamond"/>
        <w:sz w:val="20"/>
      </w:rPr>
    </w:tblStylePr>
    <w:tblStylePr w:type="seCell">
      <w:rPr>
        <w:rFonts w:ascii="Garamond" w:hAnsi="Garamond"/>
        <w:sz w:val="20"/>
      </w:rPr>
    </w:tblStylePr>
    <w:tblStylePr w:type="swCell">
      <w:rPr>
        <w:rFonts w:ascii="Garamond" w:hAnsi="Garamond"/>
        <w:sz w:val="20"/>
      </w:rPr>
    </w:tblStylePr>
  </w:style>
  <w:style w:type="table" w:customStyle="1" w:styleId="CSCNogridyellow">
    <w:name w:val="CSC No grid yellow"/>
    <w:basedOn w:val="TableNormal"/>
    <w:uiPriority w:val="99"/>
    <w:rsid w:val="00E5656D"/>
    <w:tblPr>
      <w:tblStyleRowBandSize w:val="1"/>
    </w:tblPr>
    <w:tcPr>
      <w:tcMar>
        <w:top w:w="108" w:type="dxa"/>
        <w:bottom w:w="108" w:type="dxa"/>
      </w:tcMar>
    </w:tcPr>
    <w:tblStylePr w:type="firstRow">
      <w:rPr>
        <w:rFonts w:ascii="Garamond" w:hAnsi="Garamond"/>
        <w:b/>
        <w:sz w:val="20"/>
      </w:rPr>
      <w:tblPr/>
      <w:tcPr>
        <w:shd w:val="clear" w:color="auto" w:fill="EBB700" w:themeFill="background2"/>
      </w:tcPr>
    </w:tblStylePr>
    <w:tblStylePr w:type="lastRow">
      <w:rPr>
        <w:rFonts w:ascii="Garamond" w:hAnsi="Garamond"/>
        <w:sz w:val="20"/>
      </w:rPr>
    </w:tblStylePr>
    <w:tblStylePr w:type="firstCol">
      <w:rPr>
        <w:rFonts w:ascii="Garamond" w:hAnsi="Garamond"/>
        <w:sz w:val="20"/>
      </w:rPr>
    </w:tblStylePr>
    <w:tblStylePr w:type="lastCol">
      <w:rPr>
        <w:rFonts w:ascii="Garamond" w:hAnsi="Garamond"/>
        <w:sz w:val="20"/>
      </w:rPr>
    </w:tblStylePr>
    <w:tblStylePr w:type="band1Vert">
      <w:rPr>
        <w:rFonts w:ascii="Garamond" w:hAnsi="Garamond"/>
        <w:sz w:val="20"/>
      </w:rPr>
    </w:tblStylePr>
    <w:tblStylePr w:type="band2Vert">
      <w:rPr>
        <w:rFonts w:ascii="Garamond" w:hAnsi="Garamond"/>
        <w:sz w:val="20"/>
      </w:rPr>
    </w:tblStylePr>
    <w:tblStylePr w:type="band1Horz">
      <w:rPr>
        <w:rFonts w:ascii="Garamond" w:hAnsi="Garamond"/>
        <w:sz w:val="20"/>
      </w:rPr>
    </w:tblStylePr>
    <w:tblStylePr w:type="band2Horz">
      <w:rPr>
        <w:rFonts w:ascii="Garamond" w:hAnsi="Garamond"/>
        <w:sz w:val="20"/>
      </w:rPr>
      <w:tblPr/>
      <w:tcPr>
        <w:shd w:val="clear" w:color="auto" w:fill="FFF2C8" w:themeFill="background2" w:themeFillTint="33"/>
      </w:tcPr>
    </w:tblStylePr>
    <w:tblStylePr w:type="neCell">
      <w:rPr>
        <w:rFonts w:ascii="Garamond" w:hAnsi="Garamond"/>
        <w:sz w:val="20"/>
      </w:rPr>
    </w:tblStylePr>
    <w:tblStylePr w:type="nwCell">
      <w:rPr>
        <w:rFonts w:ascii="Garamond" w:hAnsi="Garamond"/>
        <w:sz w:val="20"/>
      </w:rPr>
    </w:tblStylePr>
    <w:tblStylePr w:type="seCell">
      <w:rPr>
        <w:rFonts w:ascii="Garamond" w:hAnsi="Garamond"/>
        <w:sz w:val="20"/>
      </w:rPr>
    </w:tblStylePr>
    <w:tblStylePr w:type="swCell">
      <w:rPr>
        <w:rFonts w:ascii="Garamond" w:hAnsi="Garamond"/>
        <w:sz w:val="20"/>
      </w:rPr>
    </w:tblStylePr>
  </w:style>
  <w:style w:type="table" w:customStyle="1" w:styleId="CSCTableAubergine">
    <w:name w:val="CSC Table Aubergine"/>
    <w:basedOn w:val="TableNormal"/>
    <w:uiPriority w:val="99"/>
    <w:rsid w:val="00E5656D"/>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cPr>
      <w:tcMar>
        <w:top w:w="108" w:type="dxa"/>
        <w:bottom w:w="108" w:type="dxa"/>
      </w:tcMar>
    </w:tcPr>
    <w:tblStylePr w:type="firstRow">
      <w:rPr>
        <w:rFonts w:ascii="Garamond" w:hAnsi="Garamond"/>
        <w:b/>
        <w:sz w:val="20"/>
      </w:rPr>
      <w:tblPr/>
      <w:tcPr>
        <w:shd w:val="clear" w:color="auto" w:fill="5E2750" w:themeFill="accent5"/>
      </w:tcPr>
    </w:tblStylePr>
    <w:tblStylePr w:type="lastRow">
      <w:rPr>
        <w:rFonts w:ascii="Garamond" w:hAnsi="Garamond"/>
        <w:sz w:val="20"/>
      </w:rPr>
    </w:tblStylePr>
    <w:tblStylePr w:type="firstCol">
      <w:rPr>
        <w:rFonts w:ascii="Garamond" w:hAnsi="Garamond"/>
        <w:sz w:val="20"/>
      </w:rPr>
    </w:tblStylePr>
    <w:tblStylePr w:type="lastCol">
      <w:rPr>
        <w:rFonts w:ascii="Garamond" w:hAnsi="Garamond"/>
        <w:sz w:val="20"/>
      </w:rPr>
    </w:tblStylePr>
    <w:tblStylePr w:type="band1Vert">
      <w:rPr>
        <w:rFonts w:ascii="Garamond" w:hAnsi="Garamond"/>
        <w:sz w:val="20"/>
      </w:rPr>
    </w:tblStylePr>
    <w:tblStylePr w:type="band2Vert">
      <w:rPr>
        <w:rFonts w:ascii="Garamond" w:hAnsi="Garamond"/>
        <w:sz w:val="20"/>
      </w:rPr>
    </w:tblStylePr>
    <w:tblStylePr w:type="band1Horz">
      <w:rPr>
        <w:rFonts w:ascii="Garamond" w:hAnsi="Garamond"/>
        <w:sz w:val="20"/>
      </w:rPr>
    </w:tblStylePr>
    <w:tblStylePr w:type="band2Horz">
      <w:rPr>
        <w:rFonts w:ascii="Garamond" w:hAnsi="Garamond"/>
        <w:sz w:val="20"/>
      </w:rPr>
      <w:tblPr/>
      <w:tcPr>
        <w:shd w:val="clear" w:color="auto" w:fill="E8C9E0" w:themeFill="accent5" w:themeFillTint="33"/>
      </w:tcPr>
    </w:tblStylePr>
    <w:tblStylePr w:type="neCell">
      <w:rPr>
        <w:rFonts w:ascii="Garamond" w:hAnsi="Garamond"/>
        <w:sz w:val="20"/>
      </w:rPr>
    </w:tblStylePr>
    <w:tblStylePr w:type="nwCell">
      <w:rPr>
        <w:rFonts w:ascii="Garamond" w:hAnsi="Garamond"/>
        <w:sz w:val="20"/>
      </w:rPr>
    </w:tblStylePr>
    <w:tblStylePr w:type="seCell">
      <w:rPr>
        <w:rFonts w:ascii="Garamond" w:hAnsi="Garamond"/>
        <w:sz w:val="20"/>
      </w:rPr>
    </w:tblStylePr>
    <w:tblStylePr w:type="swCell">
      <w:rPr>
        <w:rFonts w:ascii="Garamond" w:hAnsi="Garamond"/>
        <w:sz w:val="20"/>
      </w:rPr>
    </w:tblStylePr>
  </w:style>
  <w:style w:type="table" w:customStyle="1" w:styleId="CSCTableBluewren">
    <w:name w:val="CSC Table Blue wren"/>
    <w:basedOn w:val="TableNormal"/>
    <w:uiPriority w:val="99"/>
    <w:rsid w:val="00E5656D"/>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cPr>
      <w:tcMar>
        <w:top w:w="108" w:type="dxa"/>
        <w:bottom w:w="108" w:type="dxa"/>
      </w:tcMar>
    </w:tcPr>
    <w:tblStylePr w:type="firstRow">
      <w:rPr>
        <w:rFonts w:ascii="Garamond" w:hAnsi="Garamond"/>
        <w:b/>
        <w:color w:val="FFFFFF" w:themeColor="background1"/>
        <w:sz w:val="20"/>
      </w:rPr>
      <w:tblPr/>
      <w:tcPr>
        <w:shd w:val="clear" w:color="auto" w:fill="0073CF" w:themeFill="accent6"/>
      </w:tcPr>
    </w:tblStylePr>
    <w:tblStylePr w:type="lastRow">
      <w:rPr>
        <w:rFonts w:ascii="Garamond" w:hAnsi="Garamond"/>
        <w:sz w:val="20"/>
      </w:rPr>
    </w:tblStylePr>
    <w:tblStylePr w:type="firstCol">
      <w:rPr>
        <w:rFonts w:ascii="Garamond" w:hAnsi="Garamond"/>
        <w:sz w:val="20"/>
      </w:rPr>
    </w:tblStylePr>
    <w:tblStylePr w:type="lastCol">
      <w:rPr>
        <w:rFonts w:ascii="Garamond" w:hAnsi="Garamond"/>
        <w:sz w:val="20"/>
      </w:rPr>
    </w:tblStylePr>
    <w:tblStylePr w:type="band1Vert">
      <w:rPr>
        <w:rFonts w:ascii="Garamond" w:hAnsi="Garamond"/>
        <w:sz w:val="20"/>
      </w:rPr>
    </w:tblStylePr>
    <w:tblStylePr w:type="band2Vert">
      <w:rPr>
        <w:rFonts w:ascii="Garamond" w:hAnsi="Garamond"/>
        <w:sz w:val="20"/>
      </w:rPr>
    </w:tblStylePr>
    <w:tblStylePr w:type="band1Horz">
      <w:rPr>
        <w:rFonts w:ascii="Garamond" w:hAnsi="Garamond"/>
        <w:sz w:val="20"/>
      </w:rPr>
    </w:tblStylePr>
    <w:tblStylePr w:type="band2Horz">
      <w:rPr>
        <w:rFonts w:ascii="Garamond" w:hAnsi="Garamond"/>
        <w:sz w:val="20"/>
      </w:rPr>
      <w:tblPr/>
      <w:tcPr>
        <w:shd w:val="clear" w:color="auto" w:fill="C2E3FF" w:themeFill="accent6" w:themeFillTint="33"/>
      </w:tcPr>
    </w:tblStylePr>
    <w:tblStylePr w:type="neCell">
      <w:rPr>
        <w:rFonts w:ascii="Garamond" w:hAnsi="Garamond"/>
        <w:sz w:val="20"/>
      </w:rPr>
    </w:tblStylePr>
    <w:tblStylePr w:type="nwCell">
      <w:rPr>
        <w:rFonts w:ascii="Garamond" w:hAnsi="Garamond"/>
        <w:sz w:val="20"/>
      </w:rPr>
    </w:tblStylePr>
    <w:tblStylePr w:type="seCell">
      <w:rPr>
        <w:rFonts w:ascii="Garamond" w:hAnsi="Garamond"/>
        <w:sz w:val="20"/>
      </w:rPr>
    </w:tblStylePr>
    <w:tblStylePr w:type="swCell">
      <w:rPr>
        <w:rFonts w:ascii="Garamond" w:hAnsi="Garamond"/>
        <w:sz w:val="20"/>
      </w:rPr>
    </w:tblStylePr>
  </w:style>
  <w:style w:type="table" w:customStyle="1" w:styleId="CSCTableCapsicum">
    <w:name w:val="CSC Table Capsicum"/>
    <w:basedOn w:val="TableNormal"/>
    <w:uiPriority w:val="99"/>
    <w:rsid w:val="00E5656D"/>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cPr>
      <w:tcMar>
        <w:top w:w="108" w:type="dxa"/>
        <w:bottom w:w="108" w:type="dxa"/>
      </w:tcMar>
    </w:tcPr>
    <w:tblStylePr w:type="firstRow">
      <w:rPr>
        <w:rFonts w:ascii="Garamond" w:hAnsi="Garamond"/>
        <w:b/>
        <w:color w:val="FFFFFF" w:themeColor="background1"/>
        <w:sz w:val="20"/>
      </w:rPr>
      <w:tblPr/>
      <w:tcPr>
        <w:shd w:val="clear" w:color="auto" w:fill="A22B38" w:themeFill="accent4"/>
      </w:tcPr>
    </w:tblStylePr>
    <w:tblStylePr w:type="lastRow">
      <w:rPr>
        <w:rFonts w:ascii="Garamond" w:hAnsi="Garamond"/>
        <w:sz w:val="20"/>
      </w:rPr>
    </w:tblStylePr>
    <w:tblStylePr w:type="firstCol">
      <w:rPr>
        <w:rFonts w:ascii="Garamond" w:hAnsi="Garamond"/>
        <w:sz w:val="20"/>
      </w:rPr>
    </w:tblStylePr>
    <w:tblStylePr w:type="lastCol">
      <w:rPr>
        <w:rFonts w:ascii="Garamond" w:hAnsi="Garamond"/>
        <w:sz w:val="20"/>
      </w:rPr>
    </w:tblStylePr>
    <w:tblStylePr w:type="band1Vert">
      <w:rPr>
        <w:rFonts w:ascii="Garamond" w:hAnsi="Garamond"/>
        <w:sz w:val="20"/>
      </w:rPr>
    </w:tblStylePr>
    <w:tblStylePr w:type="band2Vert">
      <w:rPr>
        <w:rFonts w:ascii="Garamond" w:hAnsi="Garamond"/>
        <w:sz w:val="20"/>
      </w:rPr>
    </w:tblStylePr>
    <w:tblStylePr w:type="band1Horz">
      <w:rPr>
        <w:rFonts w:ascii="Garamond" w:hAnsi="Garamond"/>
        <w:sz w:val="20"/>
      </w:rPr>
    </w:tblStylePr>
    <w:tblStylePr w:type="band2Horz">
      <w:rPr>
        <w:rFonts w:ascii="Garamond" w:hAnsi="Garamond"/>
        <w:sz w:val="20"/>
      </w:rPr>
      <w:tblPr/>
      <w:tcPr>
        <w:shd w:val="clear" w:color="auto" w:fill="F2CED2" w:themeFill="accent4" w:themeFillTint="33"/>
      </w:tcPr>
    </w:tblStylePr>
    <w:tblStylePr w:type="neCell">
      <w:rPr>
        <w:rFonts w:ascii="Garamond" w:hAnsi="Garamond"/>
        <w:sz w:val="20"/>
      </w:rPr>
    </w:tblStylePr>
    <w:tblStylePr w:type="nwCell">
      <w:rPr>
        <w:rFonts w:ascii="Garamond" w:hAnsi="Garamond"/>
        <w:sz w:val="20"/>
      </w:rPr>
    </w:tblStylePr>
    <w:tblStylePr w:type="seCell">
      <w:rPr>
        <w:rFonts w:ascii="Garamond" w:hAnsi="Garamond"/>
        <w:sz w:val="20"/>
      </w:rPr>
    </w:tblStylePr>
    <w:tblStylePr w:type="swCell">
      <w:rPr>
        <w:rFonts w:ascii="Garamond" w:hAnsi="Garamond"/>
        <w:sz w:val="20"/>
      </w:rPr>
    </w:tblStylePr>
  </w:style>
  <w:style w:type="table" w:customStyle="1" w:styleId="CSCTableLime">
    <w:name w:val="CSC Table Lime"/>
    <w:basedOn w:val="TableNormal"/>
    <w:uiPriority w:val="99"/>
    <w:rsid w:val="00E5656D"/>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cPr>
      <w:tcMar>
        <w:top w:w="108" w:type="dxa"/>
        <w:bottom w:w="108" w:type="dxa"/>
      </w:tcMar>
    </w:tcPr>
    <w:tblStylePr w:type="firstRow">
      <w:rPr>
        <w:rFonts w:ascii="Garamond" w:hAnsi="Garamond"/>
        <w:b/>
        <w:sz w:val="20"/>
      </w:rPr>
      <w:tblPr/>
      <w:tcPr>
        <w:shd w:val="clear" w:color="auto" w:fill="C1BB00" w:themeFill="accent1"/>
      </w:tcPr>
    </w:tblStylePr>
    <w:tblStylePr w:type="lastRow">
      <w:rPr>
        <w:rFonts w:ascii="Garamond" w:hAnsi="Garamond"/>
        <w:sz w:val="20"/>
      </w:rPr>
    </w:tblStylePr>
    <w:tblStylePr w:type="firstCol">
      <w:rPr>
        <w:rFonts w:ascii="Garamond" w:hAnsi="Garamond"/>
        <w:sz w:val="20"/>
      </w:rPr>
    </w:tblStylePr>
    <w:tblStylePr w:type="lastCol">
      <w:rPr>
        <w:rFonts w:ascii="Garamond" w:hAnsi="Garamond"/>
        <w:sz w:val="20"/>
      </w:rPr>
    </w:tblStylePr>
    <w:tblStylePr w:type="band1Vert">
      <w:rPr>
        <w:rFonts w:ascii="Garamond" w:hAnsi="Garamond"/>
        <w:sz w:val="20"/>
      </w:rPr>
    </w:tblStylePr>
    <w:tblStylePr w:type="band2Vert">
      <w:rPr>
        <w:rFonts w:ascii="Garamond" w:hAnsi="Garamond"/>
        <w:sz w:val="20"/>
      </w:rPr>
    </w:tblStylePr>
    <w:tblStylePr w:type="band1Horz">
      <w:rPr>
        <w:rFonts w:ascii="Garamond" w:hAnsi="Garamond"/>
        <w:sz w:val="20"/>
      </w:rPr>
    </w:tblStylePr>
    <w:tblStylePr w:type="band2Horz">
      <w:rPr>
        <w:rFonts w:ascii="Garamond" w:hAnsi="Garamond"/>
        <w:sz w:val="20"/>
      </w:rPr>
      <w:tblPr/>
      <w:tcPr>
        <w:shd w:val="clear" w:color="auto" w:fill="FFFDBF" w:themeFill="accent1" w:themeFillTint="33"/>
      </w:tcPr>
    </w:tblStylePr>
    <w:tblStylePr w:type="neCell">
      <w:rPr>
        <w:rFonts w:ascii="Garamond" w:hAnsi="Garamond"/>
        <w:sz w:val="20"/>
      </w:rPr>
    </w:tblStylePr>
    <w:tblStylePr w:type="nwCell">
      <w:rPr>
        <w:rFonts w:ascii="Garamond" w:hAnsi="Garamond"/>
        <w:sz w:val="20"/>
      </w:rPr>
    </w:tblStylePr>
    <w:tblStylePr w:type="seCell">
      <w:rPr>
        <w:rFonts w:ascii="Garamond" w:hAnsi="Garamond"/>
        <w:sz w:val="20"/>
      </w:rPr>
    </w:tblStylePr>
    <w:tblStylePr w:type="swCell">
      <w:rPr>
        <w:rFonts w:ascii="Garamond" w:hAnsi="Garamond"/>
        <w:sz w:val="20"/>
      </w:rPr>
    </w:tblStylePr>
  </w:style>
  <w:style w:type="table" w:customStyle="1" w:styleId="CSCTableOlive">
    <w:name w:val="CSC Table Olive"/>
    <w:basedOn w:val="TableNormal"/>
    <w:uiPriority w:val="99"/>
    <w:rsid w:val="00E5656D"/>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cPr>
      <w:tcMar>
        <w:top w:w="108" w:type="dxa"/>
        <w:bottom w:w="108" w:type="dxa"/>
      </w:tcMar>
    </w:tcPr>
    <w:tblStylePr w:type="firstRow">
      <w:rPr>
        <w:rFonts w:ascii="Garamond" w:hAnsi="Garamond"/>
        <w:b/>
        <w:color w:val="FFFFFF" w:themeColor="background1"/>
        <w:sz w:val="20"/>
      </w:rPr>
      <w:tblPr/>
      <w:tcPr>
        <w:shd w:val="clear" w:color="auto" w:fill="53682B" w:themeFill="accent2"/>
      </w:tcPr>
    </w:tblStylePr>
    <w:tblStylePr w:type="lastRow">
      <w:rPr>
        <w:rFonts w:ascii="Garamond" w:hAnsi="Garamond"/>
        <w:sz w:val="20"/>
      </w:rPr>
    </w:tblStylePr>
    <w:tblStylePr w:type="firstCol">
      <w:rPr>
        <w:rFonts w:ascii="Garamond" w:hAnsi="Garamond"/>
        <w:sz w:val="20"/>
      </w:rPr>
    </w:tblStylePr>
    <w:tblStylePr w:type="lastCol">
      <w:rPr>
        <w:rFonts w:ascii="Garamond" w:hAnsi="Garamond"/>
        <w:sz w:val="20"/>
      </w:rPr>
    </w:tblStylePr>
    <w:tblStylePr w:type="band1Vert">
      <w:rPr>
        <w:rFonts w:ascii="Garamond" w:hAnsi="Garamond"/>
        <w:sz w:val="20"/>
      </w:rPr>
    </w:tblStylePr>
    <w:tblStylePr w:type="band2Vert">
      <w:rPr>
        <w:rFonts w:ascii="Garamond" w:hAnsi="Garamond"/>
        <w:sz w:val="20"/>
      </w:rPr>
    </w:tblStylePr>
    <w:tblStylePr w:type="band1Horz">
      <w:rPr>
        <w:rFonts w:ascii="Garamond" w:hAnsi="Garamond"/>
        <w:sz w:val="20"/>
      </w:rPr>
    </w:tblStylePr>
    <w:tblStylePr w:type="band2Horz">
      <w:rPr>
        <w:rFonts w:ascii="Garamond" w:hAnsi="Garamond"/>
        <w:sz w:val="20"/>
      </w:rPr>
      <w:tblPr/>
      <w:tcPr>
        <w:shd w:val="clear" w:color="auto" w:fill="DFE9CB" w:themeFill="accent2" w:themeFillTint="33"/>
      </w:tcPr>
    </w:tblStylePr>
    <w:tblStylePr w:type="neCell">
      <w:rPr>
        <w:rFonts w:ascii="Garamond" w:hAnsi="Garamond"/>
        <w:sz w:val="20"/>
      </w:rPr>
    </w:tblStylePr>
    <w:tblStylePr w:type="nwCell">
      <w:rPr>
        <w:rFonts w:ascii="Garamond" w:hAnsi="Garamond"/>
        <w:sz w:val="20"/>
      </w:rPr>
    </w:tblStylePr>
    <w:tblStylePr w:type="seCell">
      <w:rPr>
        <w:rFonts w:ascii="Garamond" w:hAnsi="Garamond"/>
        <w:sz w:val="20"/>
      </w:rPr>
    </w:tblStylePr>
    <w:tblStylePr w:type="swCell">
      <w:rPr>
        <w:rFonts w:ascii="Garamond" w:hAnsi="Garamond"/>
        <w:sz w:val="20"/>
      </w:rPr>
    </w:tblStylePr>
  </w:style>
  <w:style w:type="table" w:customStyle="1" w:styleId="CSCTableSweetpotato">
    <w:name w:val="CSC Table Sweet potato"/>
    <w:basedOn w:val="TableNormal"/>
    <w:uiPriority w:val="99"/>
    <w:rsid w:val="00E5656D"/>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cPr>
      <w:tcMar>
        <w:top w:w="108" w:type="dxa"/>
        <w:bottom w:w="108" w:type="dxa"/>
      </w:tcMar>
    </w:tcPr>
    <w:tblStylePr w:type="firstRow">
      <w:rPr>
        <w:rFonts w:ascii="Garamond" w:hAnsi="Garamond"/>
        <w:b/>
        <w:color w:val="FFFFFF" w:themeColor="background1"/>
        <w:sz w:val="20"/>
      </w:rPr>
      <w:tblPr/>
      <w:tcPr>
        <w:shd w:val="clear" w:color="auto" w:fill="C75B12" w:themeFill="accent3"/>
      </w:tcPr>
    </w:tblStylePr>
    <w:tblStylePr w:type="lastRow">
      <w:rPr>
        <w:rFonts w:ascii="Garamond" w:hAnsi="Garamond"/>
        <w:sz w:val="20"/>
      </w:rPr>
    </w:tblStylePr>
    <w:tblStylePr w:type="firstCol">
      <w:rPr>
        <w:rFonts w:ascii="Garamond" w:hAnsi="Garamond"/>
        <w:sz w:val="20"/>
      </w:rPr>
    </w:tblStylePr>
    <w:tblStylePr w:type="lastCol">
      <w:rPr>
        <w:rFonts w:ascii="Garamond" w:hAnsi="Garamond"/>
        <w:sz w:val="20"/>
      </w:rPr>
    </w:tblStylePr>
    <w:tblStylePr w:type="band1Vert">
      <w:rPr>
        <w:rFonts w:ascii="Garamond" w:hAnsi="Garamond"/>
        <w:sz w:val="20"/>
      </w:rPr>
    </w:tblStylePr>
    <w:tblStylePr w:type="band2Vert">
      <w:rPr>
        <w:rFonts w:ascii="Garamond" w:hAnsi="Garamond"/>
        <w:sz w:val="20"/>
      </w:rPr>
    </w:tblStylePr>
    <w:tblStylePr w:type="band1Horz">
      <w:rPr>
        <w:rFonts w:ascii="Garamond" w:hAnsi="Garamond"/>
        <w:sz w:val="20"/>
      </w:rPr>
    </w:tblStylePr>
    <w:tblStylePr w:type="band2Horz">
      <w:rPr>
        <w:rFonts w:ascii="Garamond" w:hAnsi="Garamond"/>
        <w:sz w:val="20"/>
      </w:rPr>
      <w:tblPr/>
      <w:tcPr>
        <w:shd w:val="clear" w:color="auto" w:fill="FADCC9" w:themeFill="accent3" w:themeFillTint="33"/>
        <w:tcMar>
          <w:top w:w="108" w:type="dxa"/>
          <w:left w:w="108" w:type="dxa"/>
          <w:bottom w:w="108" w:type="dxa"/>
          <w:right w:w="108" w:type="dxa"/>
        </w:tcMar>
      </w:tcPr>
    </w:tblStylePr>
    <w:tblStylePr w:type="neCell">
      <w:rPr>
        <w:rFonts w:ascii="Garamond" w:hAnsi="Garamond"/>
        <w:sz w:val="20"/>
      </w:rPr>
    </w:tblStylePr>
    <w:tblStylePr w:type="nwCell">
      <w:rPr>
        <w:rFonts w:ascii="Garamond" w:hAnsi="Garamond"/>
        <w:sz w:val="20"/>
      </w:rPr>
    </w:tblStylePr>
    <w:tblStylePr w:type="seCell">
      <w:rPr>
        <w:rFonts w:ascii="Garamond" w:hAnsi="Garamond"/>
        <w:sz w:val="20"/>
      </w:rPr>
    </w:tblStylePr>
    <w:tblStylePr w:type="swCell">
      <w:rPr>
        <w:rFonts w:ascii="Garamond" w:hAnsi="Garamond"/>
        <w:sz w:val="20"/>
      </w:rPr>
    </w:tblStylePr>
  </w:style>
  <w:style w:type="paragraph" w:styleId="Quote">
    <w:name w:val="Quote"/>
    <w:basedOn w:val="Normal"/>
    <w:next w:val="Normal"/>
    <w:link w:val="QuoteChar"/>
    <w:uiPriority w:val="29"/>
    <w:semiHidden/>
    <w:rsid w:val="00273F42"/>
    <w:pPr>
      <w:spacing w:before="160" w:after="160"/>
      <w:jc w:val="center"/>
    </w:pPr>
    <w:rPr>
      <w:i/>
      <w:iCs/>
      <w:color w:val="404040" w:themeColor="text1" w:themeTint="BF"/>
    </w:rPr>
  </w:style>
  <w:style w:type="character" w:customStyle="1" w:styleId="QuoteChar">
    <w:name w:val="Quote Char"/>
    <w:basedOn w:val="DefaultParagraphFont"/>
    <w:link w:val="Quote"/>
    <w:uiPriority w:val="29"/>
    <w:semiHidden/>
    <w:rsid w:val="00273F42"/>
    <w:rPr>
      <w:i/>
      <w:iCs/>
      <w:color w:val="404040" w:themeColor="text1" w:themeTint="BF"/>
    </w:rPr>
  </w:style>
  <w:style w:type="character" w:styleId="IntenseEmphasis">
    <w:name w:val="Intense Emphasis"/>
    <w:basedOn w:val="DefaultParagraphFont"/>
    <w:uiPriority w:val="21"/>
    <w:semiHidden/>
    <w:rsid w:val="00273F42"/>
    <w:rPr>
      <w:i/>
      <w:iCs/>
      <w:color w:val="908B00" w:themeColor="accent1" w:themeShade="BF"/>
    </w:rPr>
  </w:style>
  <w:style w:type="paragraph" w:styleId="IntenseQuote">
    <w:name w:val="Intense Quote"/>
    <w:basedOn w:val="Normal"/>
    <w:next w:val="Normal"/>
    <w:link w:val="IntenseQuoteChar"/>
    <w:uiPriority w:val="30"/>
    <w:semiHidden/>
    <w:rsid w:val="00273F42"/>
    <w:pPr>
      <w:pBdr>
        <w:top w:val="single" w:sz="4" w:space="10" w:color="908B00" w:themeColor="accent1" w:themeShade="BF"/>
        <w:bottom w:val="single" w:sz="4" w:space="10" w:color="908B00" w:themeColor="accent1" w:themeShade="BF"/>
      </w:pBdr>
      <w:spacing w:before="360" w:after="360"/>
      <w:ind w:left="864" w:right="864"/>
      <w:jc w:val="center"/>
    </w:pPr>
    <w:rPr>
      <w:i/>
      <w:iCs/>
      <w:color w:val="908B00" w:themeColor="accent1" w:themeShade="BF"/>
    </w:rPr>
  </w:style>
  <w:style w:type="character" w:customStyle="1" w:styleId="IntenseQuoteChar">
    <w:name w:val="Intense Quote Char"/>
    <w:basedOn w:val="DefaultParagraphFont"/>
    <w:link w:val="IntenseQuote"/>
    <w:uiPriority w:val="30"/>
    <w:semiHidden/>
    <w:rsid w:val="00273F42"/>
    <w:rPr>
      <w:i/>
      <w:iCs/>
      <w:color w:val="908B00" w:themeColor="accent1" w:themeShade="BF"/>
    </w:rPr>
  </w:style>
  <w:style w:type="character" w:styleId="IntenseReference">
    <w:name w:val="Intense Reference"/>
    <w:basedOn w:val="DefaultParagraphFont"/>
    <w:uiPriority w:val="32"/>
    <w:semiHidden/>
    <w:rsid w:val="00273F42"/>
    <w:rPr>
      <w:b/>
      <w:bCs/>
      <w:smallCaps/>
      <w:color w:val="908B00" w:themeColor="accent1" w:themeShade="BF"/>
      <w:spacing w:val="5"/>
    </w:rPr>
  </w:style>
  <w:style w:type="paragraph" w:customStyle="1" w:styleId="BasicParagraph">
    <w:name w:val="[Basic Paragraph]"/>
    <w:basedOn w:val="Normal"/>
    <w:uiPriority w:val="99"/>
    <w:rsid w:val="00273F42"/>
    <w:pPr>
      <w:autoSpaceDE w:val="0"/>
      <w:autoSpaceDN w:val="0"/>
      <w:adjustRightInd w:val="0"/>
      <w:spacing w:line="288" w:lineRule="auto"/>
      <w:textAlignment w:val="center"/>
    </w:pPr>
    <w:rPr>
      <w:rFonts w:ascii="Franklin Gothic Medium" w:hAnsi="Franklin Gothic Medium"/>
      <w:color w:val="000000"/>
      <w:sz w:val="24"/>
      <w:szCs w:val="24"/>
      <w:lang w:val="en-US"/>
    </w:rPr>
  </w:style>
  <w:style w:type="character" w:styleId="UnresolvedMention">
    <w:name w:val="Unresolved Mention"/>
    <w:basedOn w:val="DefaultParagraphFont"/>
    <w:uiPriority w:val="99"/>
    <w:semiHidden/>
    <w:unhideWhenUsed/>
    <w:rsid w:val="00273F42"/>
    <w:rPr>
      <w:color w:val="605E5C"/>
      <w:shd w:val="clear" w:color="auto" w:fill="E1DFDD"/>
    </w:rPr>
  </w:style>
  <w:style w:type="paragraph" w:customStyle="1" w:styleId="BodyCopy">
    <w:name w:val="Body Copy"/>
    <w:basedOn w:val="Normal"/>
    <w:uiPriority w:val="99"/>
    <w:rsid w:val="00C624D4"/>
    <w:pPr>
      <w:suppressAutoHyphens/>
      <w:autoSpaceDE w:val="0"/>
      <w:autoSpaceDN w:val="0"/>
      <w:adjustRightInd w:val="0"/>
      <w:spacing w:after="113" w:line="260" w:lineRule="atLeast"/>
      <w:textAlignment w:val="center"/>
    </w:pPr>
    <w:rPr>
      <w:rFonts w:ascii="Franklin Gothic Medium" w:hAnsi="Franklin Gothic Medium"/>
      <w:color w:val="000000"/>
      <w:sz w:val="20"/>
      <w:szCs w:val="20"/>
      <w:lang w:val="en-GB"/>
    </w:rPr>
  </w:style>
  <w:style w:type="character" w:styleId="CommentReference">
    <w:name w:val="annotation reference"/>
    <w:basedOn w:val="DefaultParagraphFont"/>
    <w:semiHidden/>
    <w:unhideWhenUsed/>
    <w:rsid w:val="006B752C"/>
    <w:rPr>
      <w:sz w:val="16"/>
      <w:szCs w:val="16"/>
    </w:rPr>
  </w:style>
  <w:style w:type="paragraph" w:styleId="CommentText">
    <w:name w:val="annotation text"/>
    <w:basedOn w:val="Normal"/>
    <w:link w:val="CommentTextChar"/>
    <w:unhideWhenUsed/>
    <w:rsid w:val="006B752C"/>
    <w:rPr>
      <w:sz w:val="20"/>
      <w:szCs w:val="20"/>
    </w:rPr>
  </w:style>
  <w:style w:type="character" w:customStyle="1" w:styleId="CommentTextChar">
    <w:name w:val="Comment Text Char"/>
    <w:basedOn w:val="DefaultParagraphFont"/>
    <w:link w:val="CommentText"/>
    <w:rsid w:val="006B752C"/>
    <w:rPr>
      <w:sz w:val="20"/>
      <w:szCs w:val="20"/>
    </w:rPr>
  </w:style>
  <w:style w:type="paragraph" w:styleId="CommentSubject">
    <w:name w:val="annotation subject"/>
    <w:basedOn w:val="CommentText"/>
    <w:next w:val="CommentText"/>
    <w:link w:val="CommentSubjectChar"/>
    <w:semiHidden/>
    <w:unhideWhenUsed/>
    <w:rsid w:val="006B752C"/>
    <w:rPr>
      <w:b/>
      <w:bCs/>
    </w:rPr>
  </w:style>
  <w:style w:type="character" w:customStyle="1" w:styleId="CommentSubjectChar">
    <w:name w:val="Comment Subject Char"/>
    <w:basedOn w:val="CommentTextChar"/>
    <w:link w:val="CommentSubject"/>
    <w:semiHidden/>
    <w:rsid w:val="006B752C"/>
    <w:rPr>
      <w:b/>
      <w:bCs/>
      <w:sz w:val="20"/>
      <w:szCs w:val="20"/>
    </w:rPr>
  </w:style>
  <w:style w:type="character" w:styleId="Mention">
    <w:name w:val="Mention"/>
    <w:basedOn w:val="DefaultParagraphFont"/>
    <w:uiPriority w:val="99"/>
    <w:unhideWhenUsed/>
    <w:rsid w:val="00360E82"/>
    <w:rPr>
      <w:color w:val="2B579A"/>
      <w:shd w:val="clear" w:color="auto" w:fill="E1DFDD"/>
    </w:rPr>
  </w:style>
  <w:style w:type="paragraph" w:styleId="Revision">
    <w:name w:val="Revision"/>
    <w:hidden/>
    <w:uiPriority w:val="99"/>
    <w:semiHidden/>
    <w:rsid w:val="000B7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354736">
      <w:bodyDiv w:val="1"/>
      <w:marLeft w:val="0"/>
      <w:marRight w:val="0"/>
      <w:marTop w:val="0"/>
      <w:marBottom w:val="0"/>
      <w:divBdr>
        <w:top w:val="none" w:sz="0" w:space="0" w:color="auto"/>
        <w:left w:val="none" w:sz="0" w:space="0" w:color="auto"/>
        <w:bottom w:val="none" w:sz="0" w:space="0" w:color="auto"/>
        <w:right w:val="none" w:sz="0" w:space="0" w:color="auto"/>
      </w:divBdr>
    </w:div>
    <w:div w:id="465397517">
      <w:bodyDiv w:val="1"/>
      <w:marLeft w:val="0"/>
      <w:marRight w:val="0"/>
      <w:marTop w:val="0"/>
      <w:marBottom w:val="0"/>
      <w:divBdr>
        <w:top w:val="none" w:sz="0" w:space="0" w:color="auto"/>
        <w:left w:val="none" w:sz="0" w:space="0" w:color="auto"/>
        <w:bottom w:val="none" w:sz="0" w:space="0" w:color="auto"/>
        <w:right w:val="none" w:sz="0" w:space="0" w:color="auto"/>
      </w:divBdr>
    </w:div>
    <w:div w:id="466557900">
      <w:bodyDiv w:val="1"/>
      <w:marLeft w:val="0"/>
      <w:marRight w:val="0"/>
      <w:marTop w:val="0"/>
      <w:marBottom w:val="0"/>
      <w:divBdr>
        <w:top w:val="none" w:sz="0" w:space="0" w:color="auto"/>
        <w:left w:val="none" w:sz="0" w:space="0" w:color="auto"/>
        <w:bottom w:val="none" w:sz="0" w:space="0" w:color="auto"/>
        <w:right w:val="none" w:sz="0" w:space="0" w:color="auto"/>
      </w:divBdr>
    </w:div>
    <w:div w:id="818766158">
      <w:bodyDiv w:val="1"/>
      <w:marLeft w:val="0"/>
      <w:marRight w:val="0"/>
      <w:marTop w:val="0"/>
      <w:marBottom w:val="0"/>
      <w:divBdr>
        <w:top w:val="none" w:sz="0" w:space="0" w:color="auto"/>
        <w:left w:val="none" w:sz="0" w:space="0" w:color="auto"/>
        <w:bottom w:val="none" w:sz="0" w:space="0" w:color="auto"/>
        <w:right w:val="none" w:sz="0" w:space="0" w:color="auto"/>
      </w:divBdr>
    </w:div>
    <w:div w:id="897282118">
      <w:bodyDiv w:val="1"/>
      <w:marLeft w:val="0"/>
      <w:marRight w:val="0"/>
      <w:marTop w:val="0"/>
      <w:marBottom w:val="0"/>
      <w:divBdr>
        <w:top w:val="none" w:sz="0" w:space="0" w:color="auto"/>
        <w:left w:val="none" w:sz="0" w:space="0" w:color="auto"/>
        <w:bottom w:val="none" w:sz="0" w:space="0" w:color="auto"/>
        <w:right w:val="none" w:sz="0" w:space="0" w:color="auto"/>
      </w:divBdr>
    </w:div>
    <w:div w:id="1123234270">
      <w:bodyDiv w:val="1"/>
      <w:marLeft w:val="0"/>
      <w:marRight w:val="0"/>
      <w:marTop w:val="0"/>
      <w:marBottom w:val="0"/>
      <w:divBdr>
        <w:top w:val="none" w:sz="0" w:space="0" w:color="auto"/>
        <w:left w:val="none" w:sz="0" w:space="0" w:color="auto"/>
        <w:bottom w:val="none" w:sz="0" w:space="0" w:color="auto"/>
        <w:right w:val="none" w:sz="0" w:space="0" w:color="auto"/>
      </w:divBdr>
    </w:div>
    <w:div w:id="1322200445">
      <w:bodyDiv w:val="1"/>
      <w:marLeft w:val="0"/>
      <w:marRight w:val="0"/>
      <w:marTop w:val="0"/>
      <w:marBottom w:val="0"/>
      <w:divBdr>
        <w:top w:val="none" w:sz="0" w:space="0" w:color="auto"/>
        <w:left w:val="none" w:sz="0" w:space="0" w:color="auto"/>
        <w:bottom w:val="none" w:sz="0" w:space="0" w:color="auto"/>
        <w:right w:val="none" w:sz="0" w:space="0" w:color="auto"/>
      </w:divBdr>
    </w:div>
    <w:div w:id="1323974127">
      <w:bodyDiv w:val="1"/>
      <w:marLeft w:val="0"/>
      <w:marRight w:val="0"/>
      <w:marTop w:val="0"/>
      <w:marBottom w:val="0"/>
      <w:divBdr>
        <w:top w:val="none" w:sz="0" w:space="0" w:color="auto"/>
        <w:left w:val="none" w:sz="0" w:space="0" w:color="auto"/>
        <w:bottom w:val="none" w:sz="0" w:space="0" w:color="auto"/>
        <w:right w:val="none" w:sz="0" w:space="0" w:color="auto"/>
      </w:divBdr>
    </w:div>
    <w:div w:id="1431507050">
      <w:bodyDiv w:val="1"/>
      <w:marLeft w:val="0"/>
      <w:marRight w:val="0"/>
      <w:marTop w:val="0"/>
      <w:marBottom w:val="0"/>
      <w:divBdr>
        <w:top w:val="none" w:sz="0" w:space="0" w:color="auto"/>
        <w:left w:val="none" w:sz="0" w:space="0" w:color="auto"/>
        <w:bottom w:val="none" w:sz="0" w:space="0" w:color="auto"/>
        <w:right w:val="none" w:sz="0" w:space="0" w:color="auto"/>
      </w:divBdr>
    </w:div>
    <w:div w:id="1622103430">
      <w:bodyDiv w:val="1"/>
      <w:marLeft w:val="0"/>
      <w:marRight w:val="0"/>
      <w:marTop w:val="0"/>
      <w:marBottom w:val="0"/>
      <w:divBdr>
        <w:top w:val="none" w:sz="0" w:space="0" w:color="auto"/>
        <w:left w:val="none" w:sz="0" w:space="0" w:color="auto"/>
        <w:bottom w:val="none" w:sz="0" w:space="0" w:color="auto"/>
        <w:right w:val="none" w:sz="0" w:space="0" w:color="auto"/>
      </w:divBdr>
    </w:div>
    <w:div w:id="1767772647">
      <w:bodyDiv w:val="1"/>
      <w:marLeft w:val="0"/>
      <w:marRight w:val="0"/>
      <w:marTop w:val="0"/>
      <w:marBottom w:val="0"/>
      <w:divBdr>
        <w:top w:val="none" w:sz="0" w:space="0" w:color="auto"/>
        <w:left w:val="none" w:sz="0" w:space="0" w:color="auto"/>
        <w:bottom w:val="none" w:sz="0" w:space="0" w:color="auto"/>
        <w:right w:val="none" w:sz="0" w:space="0" w:color="auto"/>
      </w:divBdr>
      <w:divsChild>
        <w:div w:id="365176383">
          <w:marLeft w:val="0"/>
          <w:marRight w:val="0"/>
          <w:marTop w:val="0"/>
          <w:marBottom w:val="0"/>
          <w:divBdr>
            <w:top w:val="none" w:sz="0" w:space="0" w:color="auto"/>
            <w:left w:val="none" w:sz="0" w:space="0" w:color="auto"/>
            <w:bottom w:val="none" w:sz="0" w:space="0" w:color="auto"/>
            <w:right w:val="none" w:sz="0" w:space="0" w:color="auto"/>
          </w:divBdr>
        </w:div>
        <w:div w:id="1670937081">
          <w:marLeft w:val="0"/>
          <w:marRight w:val="0"/>
          <w:marTop w:val="0"/>
          <w:marBottom w:val="0"/>
          <w:divBdr>
            <w:top w:val="none" w:sz="0" w:space="0" w:color="auto"/>
            <w:left w:val="none" w:sz="0" w:space="0" w:color="auto"/>
            <w:bottom w:val="none" w:sz="0" w:space="0" w:color="auto"/>
            <w:right w:val="none" w:sz="0" w:space="0" w:color="auto"/>
          </w:divBdr>
        </w:div>
      </w:divsChild>
    </w:div>
    <w:div w:id="1773864262">
      <w:bodyDiv w:val="1"/>
      <w:marLeft w:val="0"/>
      <w:marRight w:val="0"/>
      <w:marTop w:val="0"/>
      <w:marBottom w:val="0"/>
      <w:divBdr>
        <w:top w:val="none" w:sz="0" w:space="0" w:color="auto"/>
        <w:left w:val="none" w:sz="0" w:space="0" w:color="auto"/>
        <w:bottom w:val="none" w:sz="0" w:space="0" w:color="auto"/>
        <w:right w:val="none" w:sz="0" w:space="0" w:color="auto"/>
      </w:divBdr>
    </w:div>
    <w:div w:id="1815025300">
      <w:bodyDiv w:val="1"/>
      <w:marLeft w:val="0"/>
      <w:marRight w:val="0"/>
      <w:marTop w:val="0"/>
      <w:marBottom w:val="0"/>
      <w:divBdr>
        <w:top w:val="none" w:sz="0" w:space="0" w:color="auto"/>
        <w:left w:val="none" w:sz="0" w:space="0" w:color="auto"/>
        <w:bottom w:val="none" w:sz="0" w:space="0" w:color="auto"/>
        <w:right w:val="none" w:sz="0" w:space="0" w:color="auto"/>
      </w:divBdr>
    </w:div>
    <w:div w:id="1971278754">
      <w:bodyDiv w:val="1"/>
      <w:marLeft w:val="0"/>
      <w:marRight w:val="0"/>
      <w:marTop w:val="0"/>
      <w:marBottom w:val="0"/>
      <w:divBdr>
        <w:top w:val="none" w:sz="0" w:space="0" w:color="auto"/>
        <w:left w:val="none" w:sz="0" w:space="0" w:color="auto"/>
        <w:bottom w:val="none" w:sz="0" w:space="0" w:color="auto"/>
        <w:right w:val="none" w:sz="0" w:space="0" w:color="auto"/>
      </w:divBdr>
    </w:div>
    <w:div w:id="2057702152">
      <w:bodyDiv w:val="1"/>
      <w:marLeft w:val="0"/>
      <w:marRight w:val="0"/>
      <w:marTop w:val="0"/>
      <w:marBottom w:val="0"/>
      <w:divBdr>
        <w:top w:val="none" w:sz="0" w:space="0" w:color="auto"/>
        <w:left w:val="none" w:sz="0" w:space="0" w:color="auto"/>
        <w:bottom w:val="none" w:sz="0" w:space="0" w:color="auto"/>
        <w:right w:val="none" w:sz="0" w:space="0" w:color="auto"/>
      </w:divBdr>
      <w:divsChild>
        <w:div w:id="267860025">
          <w:marLeft w:val="0"/>
          <w:marRight w:val="0"/>
          <w:marTop w:val="0"/>
          <w:marBottom w:val="0"/>
          <w:divBdr>
            <w:top w:val="none" w:sz="0" w:space="0" w:color="auto"/>
            <w:left w:val="none" w:sz="0" w:space="0" w:color="auto"/>
            <w:bottom w:val="none" w:sz="0" w:space="0" w:color="auto"/>
            <w:right w:val="none" w:sz="0" w:space="0" w:color="auto"/>
          </w:divBdr>
        </w:div>
        <w:div w:id="499659536">
          <w:marLeft w:val="0"/>
          <w:marRight w:val="0"/>
          <w:marTop w:val="0"/>
          <w:marBottom w:val="0"/>
          <w:divBdr>
            <w:top w:val="none" w:sz="0" w:space="0" w:color="auto"/>
            <w:left w:val="none" w:sz="0" w:space="0" w:color="auto"/>
            <w:bottom w:val="none" w:sz="0" w:space="0" w:color="auto"/>
            <w:right w:val="none" w:sz="0" w:space="0" w:color="auto"/>
          </w:divBdr>
        </w:div>
      </w:divsChild>
    </w:div>
    <w:div w:id="206294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hyperlink" Target="http://www.youtube.com/cardiniatv"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localgovernment.vic.gov.au" TargetMode="External"/><Relationship Id="rId25" Type="http://schemas.openxmlformats.org/officeDocument/2006/relationships/image" Target="media/image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ardinia.vic.gov.au" TargetMode="External"/><Relationship Id="rId20" Type="http://schemas.openxmlformats.org/officeDocument/2006/relationships/hyperlink" Target="http://www.cardinia.vic.gov.au"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twitter.com/cardiniashire"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hyperlink" Target="http://www.linkedin.com/company/cardinia-shire-council"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facebook.com/cardiniashirecouncil" TargetMode="External"/><Relationship Id="rId27" Type="http://schemas.openxmlformats.org/officeDocument/2006/relationships/image" Target="media/image8.png"/><Relationship Id="rId30" Type="http://schemas.openxmlformats.org/officeDocument/2006/relationships/header" Target="header1.xml"/><Relationship Id="rId35" Type="http://schemas.openxmlformats.org/officeDocument/2006/relationships/glossaryDocument" Target="glossary/document.xml"/><Relationship Id="rId8"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513E31358E4A139022B9477601E23C"/>
        <w:category>
          <w:name w:val="General"/>
          <w:gallery w:val="placeholder"/>
        </w:category>
        <w:types>
          <w:type w:val="bbPlcHdr"/>
        </w:types>
        <w:behaviors>
          <w:behavior w:val="content"/>
        </w:behaviors>
        <w:guid w:val="{769EC87F-F9BD-4546-872D-71873880391E}"/>
      </w:docPartPr>
      <w:docPartBody>
        <w:p w:rsidR="00C522AD" w:rsidRDefault="00C522AD" w:rsidP="00C522AD">
          <w:pPr>
            <w:pStyle w:val="50513E31358E4A139022B9477601E23C"/>
          </w:pPr>
          <w:r>
            <w:rPr>
              <w:rStyle w:val="PlaceholderText"/>
            </w:rPr>
            <w:t>Select</w:t>
          </w:r>
          <w:r w:rsidRPr="008810D1">
            <w:rPr>
              <w:rStyle w:val="PlaceholderText"/>
            </w:rPr>
            <w:t xml:space="preserve"> </w:t>
          </w:r>
          <w:r>
            <w:rPr>
              <w:rStyle w:val="PlaceholderText"/>
            </w:rPr>
            <w:t>date, it will appear as ‘month, year’</w:t>
          </w:r>
        </w:p>
      </w:docPartBody>
    </w:docPart>
    <w:docPart>
      <w:docPartPr>
        <w:name w:val="77F50543F6A34568B702057459DB2C35"/>
        <w:category>
          <w:name w:val="General"/>
          <w:gallery w:val="placeholder"/>
        </w:category>
        <w:types>
          <w:type w:val="bbPlcHdr"/>
        </w:types>
        <w:behaviors>
          <w:behavior w:val="content"/>
        </w:behaviors>
        <w:guid w:val="{4118AA94-7FFA-4990-9126-8A287E4DC9C4}"/>
      </w:docPartPr>
      <w:docPartBody>
        <w:p w:rsidR="00C522AD" w:rsidRDefault="00C522AD" w:rsidP="00C522AD">
          <w:pPr>
            <w:pStyle w:val="77F50543F6A34568B702057459DB2C35"/>
          </w:pPr>
          <w:r>
            <w:rPr>
              <w:rStyle w:val="PlaceholderText"/>
            </w:rPr>
            <w:t>select date, only the year will appear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GothicURWDem">
    <w:altName w:val="FranklinGothicURWDem"/>
    <w:panose1 w:val="000007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2AD"/>
    <w:rsid w:val="00026DD3"/>
    <w:rsid w:val="000525D6"/>
    <w:rsid w:val="00057715"/>
    <w:rsid w:val="00091A7E"/>
    <w:rsid w:val="00092861"/>
    <w:rsid w:val="000B0448"/>
    <w:rsid w:val="000F73AA"/>
    <w:rsid w:val="002812E6"/>
    <w:rsid w:val="002B7A80"/>
    <w:rsid w:val="003369A1"/>
    <w:rsid w:val="0033762A"/>
    <w:rsid w:val="00343F83"/>
    <w:rsid w:val="003956EA"/>
    <w:rsid w:val="00411C3D"/>
    <w:rsid w:val="00522478"/>
    <w:rsid w:val="005E3662"/>
    <w:rsid w:val="005F4717"/>
    <w:rsid w:val="00612D6C"/>
    <w:rsid w:val="00636941"/>
    <w:rsid w:val="00675540"/>
    <w:rsid w:val="0069193F"/>
    <w:rsid w:val="0075083F"/>
    <w:rsid w:val="007945D4"/>
    <w:rsid w:val="007D0E1A"/>
    <w:rsid w:val="00827AD3"/>
    <w:rsid w:val="008623B6"/>
    <w:rsid w:val="008B2855"/>
    <w:rsid w:val="00901FDF"/>
    <w:rsid w:val="009253DD"/>
    <w:rsid w:val="00930829"/>
    <w:rsid w:val="009422C0"/>
    <w:rsid w:val="00982714"/>
    <w:rsid w:val="00A0406F"/>
    <w:rsid w:val="00A16D81"/>
    <w:rsid w:val="00B03700"/>
    <w:rsid w:val="00B03842"/>
    <w:rsid w:val="00B5281B"/>
    <w:rsid w:val="00B90034"/>
    <w:rsid w:val="00BA1A53"/>
    <w:rsid w:val="00BB6219"/>
    <w:rsid w:val="00C522AD"/>
    <w:rsid w:val="00C66670"/>
    <w:rsid w:val="00CC117D"/>
    <w:rsid w:val="00CE3D56"/>
    <w:rsid w:val="00DB3893"/>
    <w:rsid w:val="00DD7D0F"/>
    <w:rsid w:val="00EA716E"/>
    <w:rsid w:val="00EE6003"/>
    <w:rsid w:val="00F116E4"/>
    <w:rsid w:val="00FB424D"/>
    <w:rsid w:val="00FE4974"/>
    <w:rsid w:val="00FF125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22AD"/>
    <w:rPr>
      <w:color w:val="808080"/>
    </w:rPr>
  </w:style>
  <w:style w:type="paragraph" w:customStyle="1" w:styleId="50513E31358E4A139022B9477601E23C">
    <w:name w:val="50513E31358E4A139022B9477601E23C"/>
    <w:rsid w:val="00C522AD"/>
  </w:style>
  <w:style w:type="paragraph" w:customStyle="1" w:styleId="77F50543F6A34568B702057459DB2C35">
    <w:name w:val="77F50543F6A34568B702057459DB2C35"/>
    <w:rsid w:val="00C522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Internal Document" ma:contentTypeID="0x010100DC10969149D4E74EA0800F838066A758000A9429909CBA3E458FD173CB8A1C782B" ma:contentTypeVersion="18" ma:contentTypeDescription="Create a new document." ma:contentTypeScope="" ma:versionID="b4f70cd65dafc2ab76a5102cc18363d7">
  <xsd:schema xmlns:xsd="http://www.w3.org/2001/XMLSchema" xmlns:xs="http://www.w3.org/2001/XMLSchema" xmlns:p="http://schemas.microsoft.com/office/2006/metadata/properties" xmlns:ns2="b073d31c-af62-4ecf-88a2-6fa5f3a137f9" xmlns:ns3="0c7c79eb-0efe-4663-8459-92188fa27516" targetNamespace="http://schemas.microsoft.com/office/2006/metadata/properties" ma:root="true" ma:fieldsID="57acd994fb8252e9f57ed9c3040cd724" ns2:_="" ns3:_="">
    <xsd:import namespace="b073d31c-af62-4ecf-88a2-6fa5f3a137f9"/>
    <xsd:import namespace="0c7c79eb-0efe-4663-8459-92188fa27516"/>
    <xsd:element name="properties">
      <xsd:complexType>
        <xsd:sequence>
          <xsd:element name="documentManagement">
            <xsd:complexType>
              <xsd:all>
                <xsd:element ref="ns2:_dlc_DocId" minOccurs="0"/>
                <xsd:element ref="ns2:_dlc_DocIdUrl" minOccurs="0"/>
                <xsd:element ref="ns2:_dlc_DocIdPersistId" minOccurs="0"/>
                <xsd:element ref="ns3:Addressee" minOccurs="0"/>
                <xsd:element ref="ns3:All_x0020_actions" minOccurs="0"/>
                <xsd:element ref="ns3:All_x0020_contacts" minOccurs="0"/>
                <xsd:element ref="ns3:All_x0020_Parts" minOccurs="0"/>
                <xsd:element ref="ns3:Alternative_x0020_container" minOccurs="0"/>
                <xsd:element ref="ns3:Alternative_x0020_Containers" minOccurs="0"/>
                <xsd:element ref="ns3:Assignee" minOccurs="0"/>
                <xsd:element ref="ns3:Attached_x0020_Labels" minOccurs="0"/>
                <xsd:element ref="ns3:TRIM_x0020_Author" minOccurs="0"/>
                <xsd:element ref="ns3:Box_x0020_Number" minOccurs="0"/>
                <xsd:element ref="ns3:Classification" minOccurs="0"/>
                <xsd:element ref="ns3:Contained_x0020_records" minOccurs="0"/>
                <xsd:element ref="ns3:Container" minOccurs="0"/>
                <xsd:element ref="ns3:Container_x0020_title" minOccurs="0"/>
                <xsd:element ref="ns3:CS_x003a__x0020_Declassify_x0020_Details" minOccurs="0"/>
                <xsd:element ref="ns3:CS_x003a__x0020_Declassify_x0020_On" minOccurs="0"/>
                <xsd:element ref="ns3:Date_x0020_Due_x0020_for_x0020_Make_x0020_Inactive" minOccurs="0"/>
                <xsd:element ref="ns3:Date_x0020_Imported" minOccurs="0"/>
                <xsd:element ref="ns3:Date_x0020_Inactive" minOccurs="0"/>
                <xsd:element ref="ns3:Disposition" minOccurs="0"/>
                <xsd:element ref="ns3:Editor0" minOccurs="0"/>
                <xsd:element ref="ns3:Flags" minOccurs="0"/>
                <xsd:element ref="ns3:Foreign_x0020_Barcode" minOccurs="0"/>
                <xsd:element ref="ns3:GPS_x0020_Location" minOccurs="0"/>
                <xsd:element ref="ns3:Has_x0020_Email_x0020_Attachments" minOccurs="0"/>
                <xsd:element ref="ns3:Has_x0020_Links" minOccurs="0"/>
                <xsd:element ref="ns3:Infovision_x0020_Number" minOccurs="0"/>
                <xsd:element ref="ns3:Linked_x0020_Documents" minOccurs="0"/>
                <xsd:element ref="ns3:Movement_x0020_History" minOccurs="0"/>
                <xsd:element ref="ns3:My_x0020_Review_x0020_Complete" minOccurs="0"/>
                <xsd:element ref="ns3:Next_x0020_Review_x0020_Date" minOccurs="0"/>
                <xsd:element ref="ns3:TRIM_x0020_Notes" minOccurs="0"/>
                <xsd:element ref="ns3:Record_x0020_Number" minOccurs="0"/>
                <xsd:element ref="ns3:Retention_x0020_schedule" minOccurs="0"/>
                <xsd:element ref="ns3:Scheduled_x0020_Inactive_x0020_Status" minOccurs="0"/>
                <xsd:element ref="ns3:Signed_x0020_By_x0020__x0028_if_x0020_different_x0020_from_x0020_Author_x0029_" minOccurs="0"/>
                <xsd:element ref="ns3:Vital_x0020_Record" minOccurs="0"/>
                <xsd:element ref="ns3:TRIM_x0020_Title" minOccurs="0"/>
                <xsd:element ref="ns3:TRIM_x0020_Related_x0020_Records" minOccurs="0"/>
                <xsd:element ref="ns3:TRIM_x0020_Audit_x0020_History"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3d31c-af62-4ecf-88a2-6fa5f3a137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7c79eb-0efe-4663-8459-92188fa27516" elementFormDefault="qualified">
    <xsd:import namespace="http://schemas.microsoft.com/office/2006/documentManagement/types"/>
    <xsd:import namespace="http://schemas.microsoft.com/office/infopath/2007/PartnerControls"/>
    <xsd:element name="Addressee" ma:index="11" nillable="true" ma:displayName="Addressee" ma:description="" ma:internalName="Addressee" ma:readOnly="false">
      <xsd:simpleType>
        <xsd:restriction base="dms:Note"/>
      </xsd:simpleType>
    </xsd:element>
    <xsd:element name="All_x0020_actions" ma:index="12" nillable="true" ma:displayName="All actions" ma:description="" ma:internalName="All_x0020_actions" ma:readOnly="false">
      <xsd:simpleType>
        <xsd:restriction base="dms:Note"/>
      </xsd:simpleType>
    </xsd:element>
    <xsd:element name="All_x0020_contacts" ma:index="13" nillable="true" ma:displayName="All contacts" ma:description="" ma:internalName="All_x0020_contacts" ma:readOnly="false">
      <xsd:simpleType>
        <xsd:restriction base="dms:Note"/>
      </xsd:simpleType>
    </xsd:element>
    <xsd:element name="All_x0020_Parts" ma:index="14" nillable="true" ma:displayName="All Parts" ma:description="" ma:internalName="All_x0020_Parts" ma:readOnly="false">
      <xsd:simpleType>
        <xsd:restriction base="dms:Note"/>
      </xsd:simpleType>
    </xsd:element>
    <xsd:element name="Alternative_x0020_container" ma:index="15" nillable="true" ma:displayName="Alternative container" ma:description="" ma:internalName="Alternative_x0020_container" ma:readOnly="false">
      <xsd:simpleType>
        <xsd:restriction base="dms:Note"/>
      </xsd:simpleType>
    </xsd:element>
    <xsd:element name="Alternative_x0020_Containers" ma:index="16" nillable="true" ma:displayName="Alternative Containers" ma:description="" ma:internalName="Alternative_x0020_Containers" ma:readOnly="false">
      <xsd:simpleType>
        <xsd:restriction base="dms:Note"/>
      </xsd:simpleType>
    </xsd:element>
    <xsd:element name="Assignee" ma:index="17" nillable="true" ma:displayName="Assignee" ma:description="" ma:internalName="Assignee" ma:readOnly="false">
      <xsd:simpleType>
        <xsd:restriction base="dms:Note"/>
      </xsd:simpleType>
    </xsd:element>
    <xsd:element name="Attached_x0020_Labels" ma:index="18" nillable="true" ma:displayName="Attached Labels" ma:description="" ma:internalName="Attached_x0020_Labels" ma:readOnly="false">
      <xsd:simpleType>
        <xsd:restriction base="dms:Text">
          <xsd:maxLength value="255"/>
        </xsd:restriction>
      </xsd:simpleType>
    </xsd:element>
    <xsd:element name="TRIM_x0020_Author" ma:index="19" nillable="true" ma:displayName="Author" ma:description="" ma:internalName="TRIM_x0020_Author" ma:readOnly="false">
      <xsd:simpleType>
        <xsd:restriction base="dms:Text">
          <xsd:maxLength value="255"/>
        </xsd:restriction>
      </xsd:simpleType>
    </xsd:element>
    <xsd:element name="Box_x0020_Number" ma:index="20" nillable="true" ma:displayName="Box Number" ma:description="" ma:internalName="Box_x0020_Number" ma:readOnly="false">
      <xsd:simpleType>
        <xsd:restriction base="dms:Text">
          <xsd:maxLength value="255"/>
        </xsd:restriction>
      </xsd:simpleType>
    </xsd:element>
    <xsd:element name="Classification" ma:index="21" nillable="true" ma:displayName="Classification" ma:description="" ma:internalName="Classification" ma:readOnly="false">
      <xsd:simpleType>
        <xsd:restriction base="dms:Text">
          <xsd:maxLength value="255"/>
        </xsd:restriction>
      </xsd:simpleType>
    </xsd:element>
    <xsd:element name="Contained_x0020_records" ma:index="22" nillable="true" ma:displayName="Contained records" ma:description="" ma:internalName="Contained_x0020_records" ma:readOnly="false">
      <xsd:simpleType>
        <xsd:restriction base="dms:Note"/>
      </xsd:simpleType>
    </xsd:element>
    <xsd:element name="Container" ma:index="23" nillable="true" ma:displayName="Container" ma:description="" ma:internalName="Container" ma:readOnly="false">
      <xsd:simpleType>
        <xsd:restriction base="dms:Text">
          <xsd:maxLength value="255"/>
        </xsd:restriction>
      </xsd:simpleType>
    </xsd:element>
    <xsd:element name="Container_x0020_title" ma:index="24" nillable="true" ma:displayName="Container title" ma:description="" ma:internalName="Container_x0020_title" ma:readOnly="false">
      <xsd:simpleType>
        <xsd:restriction base="dms:Note"/>
      </xsd:simpleType>
    </xsd:element>
    <xsd:element name="CS_x003a__x0020_Declassify_x0020_Details" ma:index="25" nillable="true" ma:displayName="CS: Declassify Details" ma:description="" ma:internalName="CS_x003a__x0020_Declassify_x0020_Details" ma:readOnly="false">
      <xsd:simpleType>
        <xsd:restriction base="dms:Text">
          <xsd:maxLength value="255"/>
        </xsd:restriction>
      </xsd:simpleType>
    </xsd:element>
    <xsd:element name="CS_x003a__x0020_Declassify_x0020_On" ma:index="26" nillable="true" ma:displayName="CS: Declassify On" ma:default="" ma:description="" ma:format="DateOnly" ma:internalName="CS_x003a__x0020_Declassify_x0020_On" ma:readOnly="false">
      <xsd:simpleType>
        <xsd:restriction base="dms:DateTime"/>
      </xsd:simpleType>
    </xsd:element>
    <xsd:element name="Date_x0020_Due_x0020_for_x0020_Make_x0020_Inactive" ma:index="27" nillable="true" ma:displayName="Date Due for Make Inactive" ma:default="" ma:description="" ma:format="DateOnly" ma:internalName="Date_x0020_Due_x0020_for_x0020_Make_x0020_Inactive" ma:readOnly="false">
      <xsd:simpleType>
        <xsd:restriction base="dms:DateTime"/>
      </xsd:simpleType>
    </xsd:element>
    <xsd:element name="Date_x0020_Imported" ma:index="28" nillable="true" ma:displayName="Date Imported" ma:default="" ma:description="" ma:format="DateOnly" ma:internalName="Date_x0020_Imported" ma:readOnly="false">
      <xsd:simpleType>
        <xsd:restriction base="dms:DateTime"/>
      </xsd:simpleType>
    </xsd:element>
    <xsd:element name="Date_x0020_Inactive" ma:index="29" nillable="true" ma:displayName="Date Inactive" ma:default="" ma:description="" ma:format="DateOnly" ma:internalName="Date_x0020_Inactive" ma:readOnly="false">
      <xsd:simpleType>
        <xsd:restriction base="dms:DateTime"/>
      </xsd:simpleType>
    </xsd:element>
    <xsd:element name="Disposition" ma:index="30" nillable="true" ma:displayName="Disposition" ma:description="" ma:internalName="Disposition" ma:readOnly="false">
      <xsd:simpleType>
        <xsd:restriction base="dms:Text">
          <xsd:maxLength value="255"/>
        </xsd:restriction>
      </xsd:simpleType>
    </xsd:element>
    <xsd:element name="Editor0" ma:index="31" nillable="true" ma:displayName="Editor" ma:description="" ma:internalName="Editor0" ma:readOnly="false">
      <xsd:simpleType>
        <xsd:restriction base="dms:Text">
          <xsd:maxLength value="255"/>
        </xsd:restriction>
      </xsd:simpleType>
    </xsd:element>
    <xsd:element name="Flags" ma:index="32" nillable="true" ma:displayName="Flags" ma:description="" ma:internalName="Flags" ma:readOnly="false">
      <xsd:simpleType>
        <xsd:restriction base="dms:Text">
          <xsd:maxLength value="255"/>
        </xsd:restriction>
      </xsd:simpleType>
    </xsd:element>
    <xsd:element name="Foreign_x0020_Barcode" ma:index="33" nillable="true" ma:displayName="Foreign Barcode" ma:description="" ma:internalName="Foreign_x0020_Barcode" ma:readOnly="false">
      <xsd:simpleType>
        <xsd:restriction base="dms:Text">
          <xsd:maxLength value="255"/>
        </xsd:restriction>
      </xsd:simpleType>
    </xsd:element>
    <xsd:element name="GPS_x0020_Location" ma:index="34" nillable="true" ma:displayName="GPS Location" ma:description="" ma:internalName="GPS_x0020_Location" ma:readOnly="false">
      <xsd:simpleType>
        <xsd:restriction base="dms:Note"/>
      </xsd:simpleType>
    </xsd:element>
    <xsd:element name="Has_x0020_Email_x0020_Attachments" ma:index="35" nillable="true" ma:displayName="Has Email Attachments" ma:description="" ma:internalName="Has_x0020_Email_x0020_Attachments" ma:readOnly="false">
      <xsd:simpleType>
        <xsd:restriction base="dms:Boolean"/>
      </xsd:simpleType>
    </xsd:element>
    <xsd:element name="Has_x0020_Links" ma:index="36" nillable="true" ma:displayName="Has Links" ma:description="" ma:internalName="Has_x0020_Links" ma:readOnly="false">
      <xsd:simpleType>
        <xsd:restriction base="dms:Boolean"/>
      </xsd:simpleType>
    </xsd:element>
    <xsd:element name="Infovision_x0020_Number" ma:index="37" nillable="true" ma:displayName="Infovision Number" ma:description="" ma:internalName="Infovision_x0020_Number" ma:readOnly="false">
      <xsd:simpleType>
        <xsd:restriction base="dms:Text">
          <xsd:maxLength value="255"/>
        </xsd:restriction>
      </xsd:simpleType>
    </xsd:element>
    <xsd:element name="Linked_x0020_Documents" ma:index="38" nillable="true" ma:displayName="Linked Documents" ma:description="" ma:internalName="Linked_x0020_Documents" ma:readOnly="false">
      <xsd:simpleType>
        <xsd:restriction base="dms:Text">
          <xsd:maxLength value="255"/>
        </xsd:restriction>
      </xsd:simpleType>
    </xsd:element>
    <xsd:element name="Movement_x0020_History" ma:index="39" nillable="true" ma:displayName="Movement History" ma:description="" ma:internalName="Movement_x0020_History" ma:readOnly="false">
      <xsd:simpleType>
        <xsd:restriction base="dms:Note"/>
      </xsd:simpleType>
    </xsd:element>
    <xsd:element name="My_x0020_Review_x0020_Complete" ma:index="40" nillable="true" ma:displayName="My Review Complete" ma:description="" ma:internalName="My_x0020_Review_x0020_Complete" ma:readOnly="false">
      <xsd:simpleType>
        <xsd:restriction base="dms:Boolean"/>
      </xsd:simpleType>
    </xsd:element>
    <xsd:element name="Next_x0020_Review_x0020_Date" ma:index="41" nillable="true" ma:displayName="Next Review Date" ma:default="" ma:description="" ma:format="DateOnly" ma:internalName="Next_x0020_Review_x0020_Date" ma:readOnly="false">
      <xsd:simpleType>
        <xsd:restriction base="dms:DateTime"/>
      </xsd:simpleType>
    </xsd:element>
    <xsd:element name="TRIM_x0020_Notes" ma:index="42" nillable="true" ma:displayName="Notes" ma:description="" ma:internalName="TRIM_x0020_Notes" ma:readOnly="false">
      <xsd:simpleType>
        <xsd:restriction base="dms:Note"/>
      </xsd:simpleType>
    </xsd:element>
    <xsd:element name="Record_x0020_Number" ma:index="43" nillable="true" ma:displayName="Record Number" ma:description="" ma:internalName="Record_x0020_Number" ma:readOnly="false">
      <xsd:simpleType>
        <xsd:restriction base="dms:Text">
          <xsd:maxLength value="255"/>
        </xsd:restriction>
      </xsd:simpleType>
    </xsd:element>
    <xsd:element name="Retention_x0020_schedule" ma:index="44" nillable="true" ma:displayName="Retention schedule" ma:description="" ma:internalName="Retention_x0020_schedule" ma:readOnly="false">
      <xsd:simpleType>
        <xsd:restriction base="dms:Note"/>
      </xsd:simpleType>
    </xsd:element>
    <xsd:element name="Scheduled_x0020_Inactive_x0020_Status" ma:index="45" nillable="true" ma:displayName="Scheduled Inactive Status" ma:description="" ma:internalName="Scheduled_x0020_Inactive_x0020_Status" ma:readOnly="false">
      <xsd:simpleType>
        <xsd:restriction base="dms:Text">
          <xsd:maxLength value="255"/>
        </xsd:restriction>
      </xsd:simpleType>
    </xsd:element>
    <xsd:element name="Signed_x0020_By_x0020__x0028_if_x0020_different_x0020_from_x0020_Author_x0029_" ma:index="46" nillable="true" ma:displayName="Signed By (if different from Author)" ma:description="" ma:internalName="Signed_x0020_By_x0020__x0028_if_x0020_different_x0020_from_x0020_Author_x0029_" ma:readOnly="false">
      <xsd:simpleType>
        <xsd:restriction base="dms:Text">
          <xsd:maxLength value="255"/>
        </xsd:restriction>
      </xsd:simpleType>
    </xsd:element>
    <xsd:element name="Vital_x0020_Record" ma:index="47" nillable="true" ma:displayName="Vital Record" ma:description="" ma:internalName="Vital_x0020_Record" ma:readOnly="false">
      <xsd:simpleType>
        <xsd:restriction base="dms:Boolean"/>
      </xsd:simpleType>
    </xsd:element>
    <xsd:element name="TRIM_x0020_Title" ma:index="48" nillable="true" ma:displayName="TRIM Title" ma:description="" ma:internalName="TRIM_x0020_Title" ma:readOnly="false">
      <xsd:simpleType>
        <xsd:restriction base="dms:Note"/>
      </xsd:simpleType>
    </xsd:element>
    <xsd:element name="TRIM_x0020_Related_x0020_Records" ma:index="49" nillable="true" ma:displayName="TRIM Related Records" ma:description="" ma:internalName="TRIM_x0020_Related_x0020_Records" ma:readOnly="false">
      <xsd:simpleType>
        <xsd:restriction base="dms:Note"/>
      </xsd:simpleType>
    </xsd:element>
    <xsd:element name="TRIM_x0020_Audit_x0020_History" ma:index="50" nillable="true" ma:displayName="TRIM Audit History" ma:description="" ma:internalName="TRIM_x0020_Audit_x0020_History" ma:readOnly="false">
      <xsd:simpleType>
        <xsd:restriction base="dms:Note"/>
      </xsd:simpleType>
    </xsd:element>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MediaServiceSearchProperties" ma:index="53" nillable="true" ma:displayName="MediaServiceSearchProperties" ma:hidden="true" ma:internalName="MediaServiceSearchProperties" ma:readOnly="true">
      <xsd:simpleType>
        <xsd:restriction base="dms:Note"/>
      </xsd:simpleType>
    </xsd:element>
    <xsd:element name="MediaServiceObjectDetectorVersions" ma:index="54" nillable="true" ma:displayName="MediaServiceObjectDetectorVersions" ma:hidden="true" ma:indexed="true" ma:internalName="MediaServiceObjectDetectorVersions" ma:readOnly="true">
      <xsd:simpleType>
        <xsd:restriction base="dms:Text"/>
      </xsd:simpleType>
    </xsd:element>
    <xsd:element name="lcf76f155ced4ddcb4097134ff3c332f" ma:index="58" nillable="true" ma:taxonomy="true" ma:internalName="lcf76f155ced4ddcb4097134ff3c332f" ma:taxonomyFieldName="MediaServiceImageTags" ma:displayName="Image Tags" ma:readOnly="false" ma:fieldId="{5cf76f15-5ced-4ddc-b409-7134ff3c332f}" ma:taxonomyMulti="true" ma:sspId="f1f653eb-fb98-481f-b5fd-5f85c7eda6bb" ma:termSetId="09814cd3-568e-fe90-9814-8d621ff8fb84" ma:anchorId="fba54fb3-c3e1-fe81-a776-ca4b69148c4d" ma:open="true" ma:isKeyword="false">
      <xsd:complexType>
        <xsd:sequence>
          <xsd:element ref="pc:Terms" minOccurs="0" maxOccurs="1"/>
        </xsd:sequence>
      </xsd:complexType>
    </xsd:element>
    <xsd:element name="MediaServiceDateTaken" ma:index="59" nillable="true" ma:displayName="MediaServiceDateTaken" ma:hidden="true" ma:indexed="true" ma:internalName="MediaServiceDateTaken" ma:readOnly="true">
      <xsd:simpleType>
        <xsd:restriction base="dms:Text"/>
      </xsd:simpleType>
    </xsd:element>
    <xsd:element name="MediaServiceOCR" ma:index="60" nillable="true" ma:displayName="Extracted Text" ma:internalName="MediaServiceOCR" ma:readOnly="true">
      <xsd:simpleType>
        <xsd:restriction base="dms:Note">
          <xsd:maxLength value="255"/>
        </xsd:restriction>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Location" ma:index="6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Url xmlns="b073d31c-af62-4ecf-88a2-6fa5f3a137f9">
      <Url>https://cardiniavicgovau.sharepoint.com/sites/WholeofCouncil/_layouts/15/DocIdRedir.aspx?ID=DOCID-724470572-774</Url>
      <Description>DOCID-724470572-774</Description>
    </_dlc_DocIdUrl>
    <_dlc_DocId xmlns="b073d31c-af62-4ecf-88a2-6fa5f3a137f9">DOCID-724470572-774</_dlc_DocId>
    <CS_x003a__x0020_Declassify_x0020_On xmlns="0c7c79eb-0efe-4663-8459-92188fa27516" xsi:nil="true"/>
    <Editor0 xmlns="0c7c79eb-0efe-4663-8459-92188fa27516" xsi:nil="true"/>
    <Addressee xmlns="0c7c79eb-0efe-4663-8459-92188fa27516" xsi:nil="true"/>
    <Date_x0020_Due_x0020_for_x0020_Make_x0020_Inactive xmlns="0c7c79eb-0efe-4663-8459-92188fa27516" xsi:nil="true"/>
    <Infovision_x0020_Number xmlns="0c7c79eb-0efe-4663-8459-92188fa27516" xsi:nil="true"/>
    <TRIM_x0020_Title xmlns="0c7c79eb-0efe-4663-8459-92188fa27516" xsi:nil="true"/>
    <TRIM_x0020_Audit_x0020_History xmlns="0c7c79eb-0efe-4663-8459-92188fa27516" xsi:nil="true"/>
    <Foreign_x0020_Barcode xmlns="0c7c79eb-0efe-4663-8459-92188fa27516" xsi:nil="true"/>
    <Movement_x0020_History xmlns="0c7c79eb-0efe-4663-8459-92188fa27516" xsi:nil="true"/>
    <Vital_x0020_Record xmlns="0c7c79eb-0efe-4663-8459-92188fa27516" xsi:nil="true"/>
    <Assignee xmlns="0c7c79eb-0efe-4663-8459-92188fa27516" xsi:nil="true"/>
    <GPS_x0020_Location xmlns="0c7c79eb-0efe-4663-8459-92188fa27516" xsi:nil="true"/>
    <Record_x0020_Number xmlns="0c7c79eb-0efe-4663-8459-92188fa27516" xsi:nil="true"/>
    <Scheduled_x0020_Inactive_x0020_Status xmlns="0c7c79eb-0efe-4663-8459-92188fa27516" xsi:nil="true"/>
    <Next_x0020_Review_x0020_Date xmlns="0c7c79eb-0efe-4663-8459-92188fa27516" xsi:nil="true"/>
    <TRIM_x0020_Related_x0020_Records xmlns="0c7c79eb-0efe-4663-8459-92188fa27516" xsi:nil="true"/>
    <Has_x0020_Email_x0020_Attachments xmlns="0c7c79eb-0efe-4663-8459-92188fa27516" xsi:nil="true"/>
    <Retention_x0020_schedule xmlns="0c7c79eb-0efe-4663-8459-92188fa27516" xsi:nil="true"/>
    <Classification xmlns="0c7c79eb-0efe-4663-8459-92188fa27516" xsi:nil="true"/>
    <Disposition xmlns="0c7c79eb-0efe-4663-8459-92188fa27516" xsi:nil="true"/>
    <CS_x003a__x0020_Declassify_x0020_Details xmlns="0c7c79eb-0efe-4663-8459-92188fa27516" xsi:nil="true"/>
    <TRIM_x0020_Notes xmlns="0c7c79eb-0efe-4663-8459-92188fa27516" xsi:nil="true"/>
    <Signed_x0020_By_x0020__x0028_if_x0020_different_x0020_from_x0020_Author_x0029_ xmlns="0c7c79eb-0efe-4663-8459-92188fa27516" xsi:nil="true"/>
    <TRIM_x0020_Author xmlns="0c7c79eb-0efe-4663-8459-92188fa27516" xsi:nil="true"/>
    <Box_x0020_Number xmlns="0c7c79eb-0efe-4663-8459-92188fa27516" xsi:nil="true"/>
    <lcf76f155ced4ddcb4097134ff3c332f xmlns="0c7c79eb-0efe-4663-8459-92188fa27516">
      <Terms xmlns="http://schemas.microsoft.com/office/infopath/2007/PartnerControls"/>
    </lcf76f155ced4ddcb4097134ff3c332f>
    <Alternative_x0020_container xmlns="0c7c79eb-0efe-4663-8459-92188fa27516" xsi:nil="true"/>
    <Alternative_x0020_Containers xmlns="0c7c79eb-0efe-4663-8459-92188fa27516" xsi:nil="true"/>
    <Attached_x0020_Labels xmlns="0c7c79eb-0efe-4663-8459-92188fa27516" xsi:nil="true"/>
    <All_x0020_contacts xmlns="0c7c79eb-0efe-4663-8459-92188fa27516" xsi:nil="true"/>
    <Container_x0020_title xmlns="0c7c79eb-0efe-4663-8459-92188fa27516" xsi:nil="true"/>
    <All_x0020_actions xmlns="0c7c79eb-0efe-4663-8459-92188fa27516" xsi:nil="true"/>
    <All_x0020_Parts xmlns="0c7c79eb-0efe-4663-8459-92188fa27516" xsi:nil="true"/>
    <Container xmlns="0c7c79eb-0efe-4663-8459-92188fa27516" xsi:nil="true"/>
    <Date_x0020_Inactive xmlns="0c7c79eb-0efe-4663-8459-92188fa27516" xsi:nil="true"/>
    <Contained_x0020_records xmlns="0c7c79eb-0efe-4663-8459-92188fa27516" xsi:nil="true"/>
    <Has_x0020_Links xmlns="0c7c79eb-0efe-4663-8459-92188fa27516" xsi:nil="true"/>
    <Linked_x0020_Documents xmlns="0c7c79eb-0efe-4663-8459-92188fa27516" xsi:nil="true"/>
    <My_x0020_Review_x0020_Complete xmlns="0c7c79eb-0efe-4663-8459-92188fa27516" xsi:nil="true"/>
    <Date_x0020_Imported xmlns="0c7c79eb-0efe-4663-8459-92188fa27516" xsi:nil="true"/>
    <Flags xmlns="0c7c79eb-0efe-4663-8459-92188fa27516" xsi:nil="true"/>
  </documentManagement>
</p:properties>
</file>

<file path=customXml/item7.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6FFEEE-878A-47DE-AA00-A3D0EE5A06E3}">
  <ds:schemaRefs>
    <ds:schemaRef ds:uri="http://schemas.openxmlformats.org/officeDocument/2006/bibliography"/>
  </ds:schemaRefs>
</ds:datastoreItem>
</file>

<file path=customXml/itemProps3.xml><?xml version="1.0" encoding="utf-8"?>
<ds:datastoreItem xmlns:ds="http://schemas.openxmlformats.org/officeDocument/2006/customXml" ds:itemID="{0B3F04F2-45A5-4B97-BC6F-0AE920A20AA3}">
  <ds:schemaRefs>
    <ds:schemaRef ds:uri="http://schemas.microsoft.com/sharepoint/v3/contenttype/forms"/>
  </ds:schemaRefs>
</ds:datastoreItem>
</file>

<file path=customXml/itemProps4.xml><?xml version="1.0" encoding="utf-8"?>
<ds:datastoreItem xmlns:ds="http://schemas.openxmlformats.org/officeDocument/2006/customXml" ds:itemID="{72BB5007-91DC-4361-81DE-D1D5FD0D6666}">
  <ds:schemaRefs>
    <ds:schemaRef ds:uri="http://schemas.microsoft.com/sharepoint/events"/>
  </ds:schemaRefs>
</ds:datastoreItem>
</file>

<file path=customXml/itemProps5.xml><?xml version="1.0" encoding="utf-8"?>
<ds:datastoreItem xmlns:ds="http://schemas.openxmlformats.org/officeDocument/2006/customXml" ds:itemID="{81764FA3-3FBA-448C-8B1E-E14A854DD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3d31c-af62-4ecf-88a2-6fa5f3a137f9"/>
    <ds:schemaRef ds:uri="0c7c79eb-0efe-4663-8459-92188fa27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3B9DE58-5093-4125-96E0-093625405B6B}">
  <ds:schemaRefs>
    <ds:schemaRef ds:uri="http://schemas.microsoft.com/office/2006/metadata/properties"/>
    <ds:schemaRef ds:uri="http://schemas.microsoft.com/office/infopath/2007/PartnerControls"/>
    <ds:schemaRef ds:uri="b073d31c-af62-4ecf-88a2-6fa5f3a137f9"/>
    <ds:schemaRef ds:uri="0c7c79eb-0efe-4663-8459-92188fa27516"/>
  </ds:schemaRefs>
</ds:datastoreItem>
</file>

<file path=customXml/itemProps7.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35</Pages>
  <Words>7417</Words>
  <Characters>43612</Characters>
  <Application>Microsoft Office Word</Application>
  <DocSecurity>0</DocSecurity>
  <Lines>1677</Lines>
  <Paragraphs>809</Paragraphs>
  <ScaleCrop>false</ScaleCrop>
  <HeadingPairs>
    <vt:vector size="2" baseType="variant">
      <vt:variant>
        <vt:lpstr>Title</vt:lpstr>
      </vt:variant>
      <vt:variant>
        <vt:i4>1</vt:i4>
      </vt:variant>
    </vt:vector>
  </HeadingPairs>
  <TitlesOfParts>
    <vt:vector size="1" baseType="lpstr">
      <vt:lpstr>Council Plan 2025-29 (Ver 2.0)</vt:lpstr>
    </vt:vector>
  </TitlesOfParts>
  <Company/>
  <LinksUpToDate>false</LinksUpToDate>
  <CharactersWithSpaces>50220</CharactersWithSpaces>
  <SharedDoc>false</SharedDoc>
  <HLinks>
    <vt:vector size="60" baseType="variant">
      <vt:variant>
        <vt:i4>6750271</vt:i4>
      </vt:variant>
      <vt:variant>
        <vt:i4>72</vt:i4>
      </vt:variant>
      <vt:variant>
        <vt:i4>0</vt:i4>
      </vt:variant>
      <vt:variant>
        <vt:i4>5</vt:i4>
      </vt:variant>
      <vt:variant>
        <vt:lpwstr>http://www.cardinia.vic.gov.au/</vt:lpwstr>
      </vt:variant>
      <vt:variant>
        <vt:lpwstr/>
      </vt:variant>
      <vt:variant>
        <vt:i4>7798883</vt:i4>
      </vt:variant>
      <vt:variant>
        <vt:i4>69</vt:i4>
      </vt:variant>
      <vt:variant>
        <vt:i4>0</vt:i4>
      </vt:variant>
      <vt:variant>
        <vt:i4>5</vt:i4>
      </vt:variant>
      <vt:variant>
        <vt:lpwstr>http://www.localgovernment.vic.gov.au/</vt:lpwstr>
      </vt:variant>
      <vt:variant>
        <vt:lpwstr/>
      </vt:variant>
      <vt:variant>
        <vt:i4>6750271</vt:i4>
      </vt:variant>
      <vt:variant>
        <vt:i4>0</vt:i4>
      </vt:variant>
      <vt:variant>
        <vt:i4>0</vt:i4>
      </vt:variant>
      <vt:variant>
        <vt:i4>5</vt:i4>
      </vt:variant>
      <vt:variant>
        <vt:lpwstr>http://www.cardinia.vic.gov.au/</vt:lpwstr>
      </vt:variant>
      <vt:variant>
        <vt:lpwstr/>
      </vt:variant>
      <vt:variant>
        <vt:i4>5767209</vt:i4>
      </vt:variant>
      <vt:variant>
        <vt:i4>18</vt:i4>
      </vt:variant>
      <vt:variant>
        <vt:i4>0</vt:i4>
      </vt:variant>
      <vt:variant>
        <vt:i4>5</vt:i4>
      </vt:variant>
      <vt:variant>
        <vt:lpwstr>mailto:T.Varley@cardinia.vic.gov.au</vt:lpwstr>
      </vt:variant>
      <vt:variant>
        <vt:lpwstr/>
      </vt:variant>
      <vt:variant>
        <vt:i4>3539033</vt:i4>
      </vt:variant>
      <vt:variant>
        <vt:i4>15</vt:i4>
      </vt:variant>
      <vt:variant>
        <vt:i4>0</vt:i4>
      </vt:variant>
      <vt:variant>
        <vt:i4>5</vt:i4>
      </vt:variant>
      <vt:variant>
        <vt:lpwstr>mailto:O.Hardidge@cardinia.vic.gov.au</vt:lpwstr>
      </vt:variant>
      <vt:variant>
        <vt:lpwstr/>
      </vt:variant>
      <vt:variant>
        <vt:i4>6225979</vt:i4>
      </vt:variant>
      <vt:variant>
        <vt:i4>12</vt:i4>
      </vt:variant>
      <vt:variant>
        <vt:i4>0</vt:i4>
      </vt:variant>
      <vt:variant>
        <vt:i4>5</vt:i4>
      </vt:variant>
      <vt:variant>
        <vt:lpwstr>mailto:d.lovell@cardinia.vic.gov.au</vt:lpwstr>
      </vt:variant>
      <vt:variant>
        <vt:lpwstr/>
      </vt:variant>
      <vt:variant>
        <vt:i4>3539033</vt:i4>
      </vt:variant>
      <vt:variant>
        <vt:i4>9</vt:i4>
      </vt:variant>
      <vt:variant>
        <vt:i4>0</vt:i4>
      </vt:variant>
      <vt:variant>
        <vt:i4>5</vt:i4>
      </vt:variant>
      <vt:variant>
        <vt:lpwstr>mailto:O.Hardidge@cardinia.vic.gov.au</vt:lpwstr>
      </vt:variant>
      <vt:variant>
        <vt:lpwstr/>
      </vt:variant>
      <vt:variant>
        <vt:i4>3539033</vt:i4>
      </vt:variant>
      <vt:variant>
        <vt:i4>6</vt:i4>
      </vt:variant>
      <vt:variant>
        <vt:i4>0</vt:i4>
      </vt:variant>
      <vt:variant>
        <vt:i4>5</vt:i4>
      </vt:variant>
      <vt:variant>
        <vt:lpwstr>mailto:O.Hardidge@cardinia.vic.gov.au</vt:lpwstr>
      </vt:variant>
      <vt:variant>
        <vt:lpwstr/>
      </vt:variant>
      <vt:variant>
        <vt:i4>6225979</vt:i4>
      </vt:variant>
      <vt:variant>
        <vt:i4>3</vt:i4>
      </vt:variant>
      <vt:variant>
        <vt:i4>0</vt:i4>
      </vt:variant>
      <vt:variant>
        <vt:i4>5</vt:i4>
      </vt:variant>
      <vt:variant>
        <vt:lpwstr>mailto:d.lovell@cardinia.vic.gov.au</vt:lpwstr>
      </vt:variant>
      <vt:variant>
        <vt:lpwstr/>
      </vt:variant>
      <vt:variant>
        <vt:i4>3539033</vt:i4>
      </vt:variant>
      <vt:variant>
        <vt:i4>0</vt:i4>
      </vt:variant>
      <vt:variant>
        <vt:i4>0</vt:i4>
      </vt:variant>
      <vt:variant>
        <vt:i4>5</vt:i4>
      </vt:variant>
      <vt:variant>
        <vt:lpwstr>mailto:O.Hardidge@cardinia.vic.gov.au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Plan 2025-29</dc:title>
  <dc:subject/>
  <dc:creator>Bec Skilton</dc:creator>
  <cp:keywords/>
  <dc:description/>
  <cp:lastModifiedBy>Bec Skilton</cp:lastModifiedBy>
  <cp:revision>378</cp:revision>
  <cp:lastPrinted>2025-09-11T19:07:00Z</cp:lastPrinted>
  <dcterms:created xsi:type="dcterms:W3CDTF">2025-07-02T04:09:00Z</dcterms:created>
  <dcterms:modified xsi:type="dcterms:W3CDTF">2025-10-20T05:56:00Z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2514fe72,2b7c0639,13277d4c</vt:lpwstr>
  </property>
  <property fmtid="{D5CDD505-2E9C-101B-9397-08002B2CF9AE}" pid="3" name="ClassificationContentMarkingHeaderFontProps">
    <vt:lpwstr>#000000,8,Calibri</vt:lpwstr>
  </property>
  <property fmtid="{D5CDD505-2E9C-101B-9397-08002B2CF9AE}" pid="4" name="ClassificationContentMarkingHeaderText">
    <vt:lpwstr>OFFICIAL - This document is a record of a Council decision or action and MUST be stored to SharePoint or a Corporate system.</vt:lpwstr>
  </property>
  <property fmtid="{D5CDD505-2E9C-101B-9397-08002B2CF9AE}" pid="5" name="ContentTypeId">
    <vt:lpwstr>0x010100DC10969149D4E74EA0800F838066A758000A9429909CBA3E458FD173CB8A1C782B</vt:lpwstr>
  </property>
  <property fmtid="{D5CDD505-2E9C-101B-9397-08002B2CF9AE}" pid="6" name="RevIMBCS">
    <vt:lpwstr>9;#Marketing|d70a8630-ef11-4c84-a013-319aeb6ac8d4</vt:lpwstr>
  </property>
  <property fmtid="{D5CDD505-2E9C-101B-9397-08002B2CF9AE}" pid="7" name="_dlc_DocIdItemGuid">
    <vt:lpwstr>db4223a4-71de-489e-ab4f-ddbb1b9b4787</vt:lpwstr>
  </property>
  <property fmtid="{D5CDD505-2E9C-101B-9397-08002B2CF9AE}" pid="8" name="MediaServiceImageTags">
    <vt:lpwstr/>
  </property>
  <property fmtid="{D5CDD505-2E9C-101B-9397-08002B2CF9AE}" pid="9" name="docLang">
    <vt:lpwstr>en</vt:lpwstr>
  </property>
  <property fmtid="{D5CDD505-2E9C-101B-9397-08002B2CF9AE}" pid="10" name="ClassificationContentMarkingFooterShapeIds">
    <vt:lpwstr>61e9c153,7dc6979e,6e02e4ec</vt:lpwstr>
  </property>
  <property fmtid="{D5CDD505-2E9C-101B-9397-08002B2CF9AE}" pid="11" name="ClassificationContentMarkingFooterFontProps">
    <vt:lpwstr>#000000,10,Calibri</vt:lpwstr>
  </property>
  <property fmtid="{D5CDD505-2E9C-101B-9397-08002B2CF9AE}" pid="12" name="ClassificationContentMarkingFooterText">
    <vt:lpwstr>OFFICIAL – This document is a record of a Council action or decision</vt:lpwstr>
  </property>
  <property fmtid="{D5CDD505-2E9C-101B-9397-08002B2CF9AE}" pid="13" name="MSIP_Label_77ecc8cc-c3ef-4ffe-9466-9810b37ff9b5_Enabled">
    <vt:lpwstr>true</vt:lpwstr>
  </property>
  <property fmtid="{D5CDD505-2E9C-101B-9397-08002B2CF9AE}" pid="14" name="MSIP_Label_77ecc8cc-c3ef-4ffe-9466-9810b37ff9b5_SetDate">
    <vt:lpwstr>2025-09-11T00:13:34Z</vt:lpwstr>
  </property>
  <property fmtid="{D5CDD505-2E9C-101B-9397-08002B2CF9AE}" pid="15" name="MSIP_Label_77ecc8cc-c3ef-4ffe-9466-9810b37ff9b5_Method">
    <vt:lpwstr>Standard</vt:lpwstr>
  </property>
  <property fmtid="{D5CDD505-2E9C-101B-9397-08002B2CF9AE}" pid="16" name="MSIP_Label_77ecc8cc-c3ef-4ffe-9466-9810b37ff9b5_Name">
    <vt:lpwstr>Official</vt:lpwstr>
  </property>
  <property fmtid="{D5CDD505-2E9C-101B-9397-08002B2CF9AE}" pid="17" name="MSIP_Label_77ecc8cc-c3ef-4ffe-9466-9810b37ff9b5_SiteId">
    <vt:lpwstr>0aa45401-4bca-4d36-a5ef-7bfbd36cf092</vt:lpwstr>
  </property>
  <property fmtid="{D5CDD505-2E9C-101B-9397-08002B2CF9AE}" pid="18" name="MSIP_Label_77ecc8cc-c3ef-4ffe-9466-9810b37ff9b5_ActionId">
    <vt:lpwstr>79dac3fe-15c3-4776-9bbf-04f66e5a911d</vt:lpwstr>
  </property>
  <property fmtid="{D5CDD505-2E9C-101B-9397-08002B2CF9AE}" pid="19" name="MSIP_Label_77ecc8cc-c3ef-4ffe-9466-9810b37ff9b5_ContentBits">
    <vt:lpwstr>3</vt:lpwstr>
  </property>
  <property fmtid="{D5CDD505-2E9C-101B-9397-08002B2CF9AE}" pid="20" name="TaxCatchAll">
    <vt:lpwstr>6;#Planning (Business Plan)|aeca1183-09bb-4124-8d99-51a469fbf210</vt:lpwstr>
  </property>
  <property fmtid="{D5CDD505-2E9C-101B-9397-08002B2CF9AE}" pid="21" name="bca07b6adb42468892b1a8222c3980b7">
    <vt:lpwstr>Planning (Business Plan)|aeca1183-09bb-4124-8d99-51a469fbf210</vt:lpwstr>
  </property>
  <property fmtid="{D5CDD505-2E9C-101B-9397-08002B2CF9AE}" pid="22" name="Records Class">
    <vt:lpwstr>6;#Planning (Business Plan)|aeca1183-09bb-4124-8d99-51a469fbf210</vt:lpwstr>
  </property>
  <property fmtid="{D5CDD505-2E9C-101B-9397-08002B2CF9AE}" pid="23" name="Records_x0020_Class">
    <vt:lpwstr>6;#Planning (Business Plan)|aeca1183-09bb-4124-8d99-51a469fbf210</vt:lpwstr>
  </property>
</Properties>
</file>